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88" w:rsidRPr="0000383B" w:rsidRDefault="00320388" w:rsidP="00320388">
      <w:pPr>
        <w:widowControl w:val="0"/>
        <w:overflowPunct/>
        <w:adjustRightInd/>
        <w:jc w:val="right"/>
        <w:textAlignment w:val="auto"/>
        <w:rPr>
          <w:rFonts w:cstheme="minorBidi"/>
          <w:kern w:val="2"/>
          <w:sz w:val="48"/>
          <w:szCs w:val="48"/>
        </w:rPr>
      </w:pPr>
      <w:bookmarkStart w:id="0" w:name="_Toc429837276"/>
    </w:p>
    <w:p w:rsidR="00320388" w:rsidRDefault="00320388" w:rsidP="00320388">
      <w:pPr>
        <w:widowControl w:val="0"/>
        <w:overflowPunct/>
        <w:adjustRightInd/>
        <w:jc w:val="right"/>
        <w:textAlignment w:val="auto"/>
        <w:rPr>
          <w:rFonts w:cstheme="minorBidi"/>
          <w:kern w:val="2"/>
          <w:sz w:val="48"/>
          <w:szCs w:val="48"/>
        </w:rPr>
      </w:pPr>
    </w:p>
    <w:p w:rsidR="00320388" w:rsidRPr="0000383B" w:rsidRDefault="00320388" w:rsidP="00320388">
      <w:pPr>
        <w:widowControl w:val="0"/>
        <w:overflowPunct/>
        <w:adjustRightInd/>
        <w:jc w:val="right"/>
        <w:textAlignment w:val="auto"/>
        <w:rPr>
          <w:rFonts w:cstheme="minorBidi"/>
          <w:kern w:val="2"/>
          <w:sz w:val="48"/>
          <w:szCs w:val="48"/>
        </w:rPr>
      </w:pPr>
    </w:p>
    <w:p w:rsidR="00320388" w:rsidRPr="0000383B" w:rsidRDefault="00320388" w:rsidP="00320388">
      <w:pPr>
        <w:widowControl w:val="0"/>
        <w:overflowPunct/>
        <w:adjustRightInd/>
        <w:jc w:val="right"/>
        <w:textAlignment w:val="auto"/>
        <w:rPr>
          <w:rFonts w:cstheme="minorBidi"/>
          <w:kern w:val="2"/>
          <w:sz w:val="48"/>
          <w:szCs w:val="48"/>
        </w:rPr>
      </w:pPr>
    </w:p>
    <w:p w:rsidR="00320388" w:rsidRPr="004452A7" w:rsidRDefault="00320388" w:rsidP="00320388">
      <w:pPr>
        <w:widowControl w:val="0"/>
        <w:overflowPunct/>
        <w:adjustRightInd/>
        <w:jc w:val="right"/>
        <w:textAlignment w:val="auto"/>
        <w:rPr>
          <w:rFonts w:cstheme="minorBidi"/>
          <w:b/>
          <w:kern w:val="2"/>
          <w:sz w:val="48"/>
          <w:szCs w:val="48"/>
        </w:rPr>
      </w:pPr>
      <w:r w:rsidRPr="004452A7">
        <w:rPr>
          <w:rFonts w:cstheme="minorBidi" w:hint="eastAsia"/>
          <w:b/>
          <w:kern w:val="2"/>
          <w:sz w:val="48"/>
          <w:szCs w:val="48"/>
        </w:rPr>
        <w:t>Woosim iOS SDK</w:t>
      </w:r>
    </w:p>
    <w:p w:rsidR="00320388" w:rsidRPr="004452A7" w:rsidRDefault="00320388" w:rsidP="00320388">
      <w:pPr>
        <w:widowControl w:val="0"/>
        <w:overflowPunct/>
        <w:adjustRightInd/>
        <w:jc w:val="right"/>
        <w:textAlignment w:val="auto"/>
        <w:rPr>
          <w:rFonts w:cstheme="minorBidi"/>
          <w:b/>
          <w:kern w:val="2"/>
          <w:sz w:val="48"/>
          <w:szCs w:val="48"/>
        </w:rPr>
      </w:pPr>
      <w:r w:rsidRPr="004452A7">
        <w:rPr>
          <w:rFonts w:cstheme="minorBidi" w:hint="eastAsia"/>
          <w:b/>
          <w:kern w:val="2"/>
          <w:sz w:val="48"/>
          <w:szCs w:val="48"/>
        </w:rPr>
        <w:t>Programmer Reference</w:t>
      </w:r>
    </w:p>
    <w:p w:rsidR="00320388" w:rsidRPr="004452A7" w:rsidRDefault="00253A1C" w:rsidP="00320388">
      <w:pPr>
        <w:widowControl w:val="0"/>
        <w:overflowPunct/>
        <w:adjustRightInd/>
        <w:jc w:val="right"/>
        <w:textAlignment w:val="auto"/>
        <w:rPr>
          <w:rFonts w:cstheme="minorBidi"/>
          <w:kern w:val="2"/>
          <w:sz w:val="36"/>
          <w:szCs w:val="36"/>
        </w:rPr>
      </w:pPr>
      <w:r>
        <w:rPr>
          <w:rFonts w:cstheme="minorBidi"/>
          <w:b/>
          <w:noProof/>
          <w:kern w:val="2"/>
          <w:sz w:val="36"/>
          <w:szCs w:val="36"/>
        </w:rPr>
        <w:pict>
          <v:shapetype id="_x0000_t32" coordsize="21600,21600" o:spt="32" o:oned="t" path="m,l21600,21600e" filled="f">
            <v:path arrowok="t" fillok="f" o:connecttype="none"/>
            <o:lock v:ext="edit" shapetype="t"/>
          </v:shapetype>
          <v:shape id="_x0000_s1030" type="#_x0000_t32" style="position:absolute;left:0;text-align:left;margin-left:129.4pt;margin-top:1.9pt;width:334.35pt;height:0;z-index:251658240" o:connectortype="straight" strokeweight="3.5pt"/>
        </w:pict>
      </w:r>
    </w:p>
    <w:p w:rsidR="00320388" w:rsidRPr="004452A7" w:rsidRDefault="00320388" w:rsidP="00320388">
      <w:pPr>
        <w:widowControl w:val="0"/>
        <w:overflowPunct/>
        <w:adjustRightInd/>
        <w:jc w:val="right"/>
        <w:textAlignment w:val="auto"/>
        <w:rPr>
          <w:rFonts w:cstheme="minorBidi"/>
          <w:kern w:val="2"/>
          <w:sz w:val="36"/>
          <w:szCs w:val="36"/>
        </w:rPr>
      </w:pPr>
    </w:p>
    <w:p w:rsidR="00320388" w:rsidRPr="004452A7" w:rsidRDefault="00320388" w:rsidP="00320388">
      <w:pPr>
        <w:widowControl w:val="0"/>
        <w:overflowPunct/>
        <w:adjustRightInd/>
        <w:jc w:val="right"/>
        <w:textAlignment w:val="auto"/>
        <w:rPr>
          <w:rFonts w:cstheme="minorBidi"/>
          <w:kern w:val="2"/>
          <w:sz w:val="36"/>
          <w:szCs w:val="36"/>
        </w:rPr>
      </w:pPr>
    </w:p>
    <w:p w:rsidR="00320388" w:rsidRPr="004452A7" w:rsidRDefault="00320388" w:rsidP="00320388">
      <w:pPr>
        <w:widowControl w:val="0"/>
        <w:overflowPunct/>
        <w:adjustRightInd/>
        <w:jc w:val="right"/>
        <w:textAlignment w:val="auto"/>
        <w:rPr>
          <w:rFonts w:cstheme="minorBidi"/>
          <w:kern w:val="2"/>
          <w:sz w:val="36"/>
          <w:szCs w:val="36"/>
        </w:rPr>
      </w:pPr>
    </w:p>
    <w:p w:rsidR="00320388" w:rsidRPr="004452A7" w:rsidRDefault="00320388" w:rsidP="00320388">
      <w:pPr>
        <w:widowControl w:val="0"/>
        <w:overflowPunct/>
        <w:adjustRightInd/>
        <w:jc w:val="right"/>
        <w:textAlignment w:val="auto"/>
        <w:rPr>
          <w:rFonts w:cstheme="minorBidi"/>
          <w:kern w:val="2"/>
          <w:sz w:val="36"/>
          <w:szCs w:val="36"/>
        </w:rPr>
      </w:pPr>
      <w:r w:rsidRPr="004452A7">
        <w:rPr>
          <w:rFonts w:cstheme="minorBidi" w:hint="eastAsia"/>
          <w:kern w:val="2"/>
          <w:sz w:val="36"/>
          <w:szCs w:val="36"/>
        </w:rPr>
        <w:t>Version 2.</w:t>
      </w:r>
      <w:r w:rsidR="004918E1">
        <w:rPr>
          <w:rFonts w:cstheme="minorBidi" w:hint="eastAsia"/>
          <w:kern w:val="2"/>
          <w:sz w:val="36"/>
          <w:szCs w:val="36"/>
        </w:rPr>
        <w:t>1.0</w:t>
      </w:r>
    </w:p>
    <w:p w:rsidR="00320388" w:rsidRPr="004452A7" w:rsidRDefault="009F02D2" w:rsidP="00320388">
      <w:pPr>
        <w:widowControl w:val="0"/>
        <w:overflowPunct/>
        <w:adjustRightInd/>
        <w:jc w:val="right"/>
        <w:textAlignment w:val="auto"/>
        <w:rPr>
          <w:rFonts w:cstheme="minorBidi"/>
          <w:kern w:val="2"/>
          <w:sz w:val="36"/>
          <w:szCs w:val="36"/>
        </w:rPr>
      </w:pPr>
      <w:r>
        <w:rPr>
          <w:rFonts w:cstheme="minorBidi" w:hint="eastAsia"/>
          <w:kern w:val="2"/>
          <w:sz w:val="36"/>
          <w:szCs w:val="36"/>
        </w:rPr>
        <w:t>July</w:t>
      </w:r>
      <w:r w:rsidR="007A6D5E">
        <w:rPr>
          <w:rFonts w:cstheme="minorBidi" w:hint="eastAsia"/>
          <w:kern w:val="2"/>
          <w:sz w:val="36"/>
          <w:szCs w:val="36"/>
        </w:rPr>
        <w:t xml:space="preserve"> </w:t>
      </w:r>
      <w:r w:rsidR="004918E1">
        <w:rPr>
          <w:rFonts w:cstheme="minorBidi"/>
          <w:kern w:val="2"/>
          <w:sz w:val="36"/>
          <w:szCs w:val="36"/>
        </w:rPr>
        <w:t>2015</w:t>
      </w:r>
    </w:p>
    <w:p w:rsidR="00320388" w:rsidRDefault="00320388" w:rsidP="00320388">
      <w:pPr>
        <w:wordWrap/>
        <w:overflowPunct/>
        <w:autoSpaceDE/>
        <w:autoSpaceDN/>
        <w:adjustRightInd/>
        <w:jc w:val="left"/>
        <w:textAlignment w:val="auto"/>
        <w:rPr>
          <w:rFonts w:cstheme="minorBidi"/>
          <w:kern w:val="2"/>
          <w:sz w:val="32"/>
          <w:szCs w:val="32"/>
        </w:rPr>
      </w:pPr>
      <w:r w:rsidRPr="004452A7">
        <w:rPr>
          <w:rFonts w:cstheme="minorBidi"/>
          <w:noProof/>
          <w:kern w:val="2"/>
          <w:sz w:val="32"/>
          <w:szCs w:val="32"/>
        </w:rPr>
        <w:drawing>
          <wp:anchor distT="0" distB="0" distL="114300" distR="114300" simplePos="0" relativeHeight="251665408" behindDoc="0" locked="0" layoutInCell="1" allowOverlap="1">
            <wp:simplePos x="0" y="0"/>
            <wp:positionH relativeFrom="column">
              <wp:posOffset>87341</wp:posOffset>
            </wp:positionH>
            <wp:positionV relativeFrom="paragraph">
              <wp:posOffset>2454778</wp:posOffset>
            </wp:positionV>
            <wp:extent cx="1601520" cy="751438"/>
            <wp:effectExtent l="19050" t="0" r="0" b="0"/>
            <wp:wrapNone/>
            <wp:docPr id="2" name="그림 0" descr="logo_JPG24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G24bit.jpg"/>
                    <pic:cNvPicPr/>
                  </pic:nvPicPr>
                  <pic:blipFill>
                    <a:blip r:embed="rId8" cstate="print"/>
                    <a:stretch>
                      <a:fillRect/>
                    </a:stretch>
                  </pic:blipFill>
                  <pic:spPr>
                    <a:xfrm>
                      <a:off x="0" y="0"/>
                      <a:ext cx="1601520" cy="751438"/>
                    </a:xfrm>
                    <a:prstGeom prst="rect">
                      <a:avLst/>
                    </a:prstGeom>
                  </pic:spPr>
                </pic:pic>
              </a:graphicData>
            </a:graphic>
          </wp:anchor>
        </w:drawing>
      </w:r>
    </w:p>
    <w:p w:rsidR="00234525" w:rsidRDefault="00234525" w:rsidP="00320388">
      <w:pPr>
        <w:wordWrap/>
        <w:overflowPunct/>
        <w:autoSpaceDE/>
        <w:autoSpaceDN/>
        <w:adjustRightInd/>
        <w:jc w:val="left"/>
        <w:textAlignment w:val="auto"/>
        <w:rPr>
          <w:rFonts w:cstheme="minorBidi"/>
          <w:kern w:val="2"/>
          <w:sz w:val="32"/>
          <w:szCs w:val="32"/>
        </w:rPr>
      </w:pPr>
    </w:p>
    <w:p w:rsidR="00234525" w:rsidRDefault="00234525" w:rsidP="00320388">
      <w:pPr>
        <w:wordWrap/>
        <w:overflowPunct/>
        <w:autoSpaceDE/>
        <w:autoSpaceDN/>
        <w:adjustRightInd/>
        <w:jc w:val="left"/>
        <w:textAlignment w:val="auto"/>
        <w:rPr>
          <w:rFonts w:cstheme="minorBidi"/>
          <w:kern w:val="2"/>
          <w:sz w:val="32"/>
          <w:szCs w:val="32"/>
        </w:rPr>
      </w:pPr>
    </w:p>
    <w:p w:rsidR="00234525" w:rsidRDefault="00234525" w:rsidP="00320388">
      <w:pPr>
        <w:wordWrap/>
        <w:overflowPunct/>
        <w:autoSpaceDE/>
        <w:autoSpaceDN/>
        <w:adjustRightInd/>
        <w:jc w:val="left"/>
        <w:textAlignment w:val="auto"/>
        <w:rPr>
          <w:rFonts w:cstheme="minorBidi"/>
          <w:kern w:val="2"/>
          <w:sz w:val="32"/>
          <w:szCs w:val="32"/>
        </w:rPr>
      </w:pPr>
    </w:p>
    <w:p w:rsidR="00234525" w:rsidRDefault="00234525" w:rsidP="00320388">
      <w:pPr>
        <w:wordWrap/>
        <w:overflowPunct/>
        <w:autoSpaceDE/>
        <w:autoSpaceDN/>
        <w:adjustRightInd/>
        <w:jc w:val="left"/>
        <w:textAlignment w:val="auto"/>
        <w:rPr>
          <w:rFonts w:cstheme="minorBidi"/>
          <w:kern w:val="2"/>
          <w:sz w:val="32"/>
          <w:szCs w:val="32"/>
        </w:rPr>
      </w:pPr>
    </w:p>
    <w:p w:rsidR="00234525" w:rsidRDefault="00234525" w:rsidP="00320388">
      <w:pPr>
        <w:wordWrap/>
        <w:overflowPunct/>
        <w:autoSpaceDE/>
        <w:autoSpaceDN/>
        <w:adjustRightInd/>
        <w:jc w:val="left"/>
        <w:textAlignment w:val="auto"/>
        <w:rPr>
          <w:rFonts w:cstheme="minorBidi"/>
          <w:kern w:val="2"/>
          <w:sz w:val="32"/>
          <w:szCs w:val="32"/>
        </w:rPr>
      </w:pPr>
    </w:p>
    <w:p w:rsidR="00234525" w:rsidRDefault="00234525" w:rsidP="00320388">
      <w:pPr>
        <w:wordWrap/>
        <w:overflowPunct/>
        <w:autoSpaceDE/>
        <w:autoSpaceDN/>
        <w:adjustRightInd/>
        <w:jc w:val="left"/>
        <w:textAlignment w:val="auto"/>
        <w:rPr>
          <w:rFonts w:cstheme="minorBidi"/>
          <w:kern w:val="2"/>
          <w:sz w:val="32"/>
          <w:szCs w:val="32"/>
        </w:rPr>
      </w:pPr>
    </w:p>
    <w:p w:rsidR="00234525" w:rsidRDefault="00234525" w:rsidP="00320388">
      <w:pPr>
        <w:wordWrap/>
        <w:overflowPunct/>
        <w:autoSpaceDE/>
        <w:autoSpaceDN/>
        <w:adjustRightInd/>
        <w:jc w:val="left"/>
        <w:textAlignment w:val="auto"/>
        <w:rPr>
          <w:rFonts w:cstheme="minorBidi"/>
          <w:kern w:val="2"/>
          <w:sz w:val="32"/>
          <w:szCs w:val="32"/>
        </w:rPr>
      </w:pPr>
    </w:p>
    <w:p w:rsidR="00234525" w:rsidRPr="004452A7" w:rsidRDefault="00234525" w:rsidP="00320388">
      <w:pPr>
        <w:wordWrap/>
        <w:overflowPunct/>
        <w:autoSpaceDE/>
        <w:autoSpaceDN/>
        <w:adjustRightInd/>
        <w:jc w:val="left"/>
        <w:textAlignment w:val="auto"/>
        <w:rPr>
          <w:rFonts w:cstheme="minorBidi"/>
          <w:kern w:val="2"/>
          <w:sz w:val="32"/>
          <w:szCs w:val="32"/>
        </w:rPr>
      </w:pPr>
    </w:p>
    <w:bookmarkEnd w:id="0" w:displacedByCustomXml="next"/>
    <w:sdt>
      <w:sdtPr>
        <w:rPr>
          <w:rFonts w:asciiTheme="minorHAnsi" w:eastAsiaTheme="minorEastAsia" w:hAnsiTheme="minorHAnsi" w:cstheme="minorHAnsi"/>
          <w:b w:val="0"/>
          <w:bCs w:val="0"/>
          <w:color w:val="auto"/>
          <w:sz w:val="20"/>
          <w:szCs w:val="20"/>
          <w:lang w:val="ko-KR"/>
        </w:rPr>
        <w:id w:val="24888799"/>
        <w:docPartObj>
          <w:docPartGallery w:val="Table of Contents"/>
          <w:docPartUnique/>
        </w:docPartObj>
      </w:sdtPr>
      <w:sdtEndPr>
        <w:rPr>
          <w:lang w:val="en-US"/>
        </w:rPr>
      </w:sdtEndPr>
      <w:sdtContent>
        <w:p w:rsidR="00223827" w:rsidRDefault="00253A1C" w:rsidP="00223827">
          <w:pPr>
            <w:pStyle w:val="TOC"/>
            <w:jc w:val="right"/>
          </w:pPr>
          <w:r>
            <w:rPr>
              <w:noProof/>
              <w:color w:val="auto"/>
            </w:rPr>
            <w:pict>
              <v:line id="_x0000_s1029" style="position:absolute;left:0;text-align:left;z-index:251656192;mso-position-horizontal-relative:text;mso-position-vertical-relative:page" from="-7.5pt,96.75pt" to="462.5pt,96.75pt" strokeweight="1.5pt">
                <w10:wrap anchory="page"/>
              </v:line>
            </w:pict>
          </w:r>
          <w:r w:rsidR="00223827" w:rsidRPr="00253A1C">
            <w:rPr>
              <w:rFonts w:hint="eastAsia"/>
              <w:color w:val="auto"/>
              <w:rPrChange w:id="1" w:author="Bangck" w:date="2015-09-24T17:41:00Z">
                <w:rPr>
                  <w:rFonts w:hint="eastAsia"/>
                  <w:color w:val="auto"/>
                  <w:lang w:val="ko-KR"/>
                </w:rPr>
              </w:rPrChange>
            </w:rPr>
            <w:t>Contents</w:t>
          </w:r>
        </w:p>
        <w:p w:rsidR="00B56A69" w:rsidRDefault="00747D4D">
          <w:pPr>
            <w:pStyle w:val="13"/>
            <w:tabs>
              <w:tab w:val="left" w:pos="400"/>
              <w:tab w:val="right" w:leader="dot" w:pos="9061"/>
            </w:tabs>
            <w:rPr>
              <w:rFonts w:eastAsiaTheme="minorEastAsia" w:cstheme="minorBidi"/>
              <w:b w:val="0"/>
              <w:bCs w:val="0"/>
              <w:caps w:val="0"/>
              <w:noProof/>
              <w:kern w:val="2"/>
              <w:szCs w:val="22"/>
            </w:rPr>
          </w:pPr>
          <w:r>
            <w:fldChar w:fldCharType="begin"/>
          </w:r>
          <w:r w:rsidR="00223827">
            <w:instrText xml:space="preserve"> TOC \o "1-3" \h \z \u </w:instrText>
          </w:r>
          <w:r>
            <w:fldChar w:fldCharType="separate"/>
          </w:r>
          <w:hyperlink w:anchor="_Toc430617644" w:history="1">
            <w:r w:rsidR="00B56A69" w:rsidRPr="00C12862">
              <w:rPr>
                <w:rStyle w:val="affc"/>
                <w:noProof/>
              </w:rPr>
              <w:t>1.</w:t>
            </w:r>
            <w:r w:rsidR="00B56A69">
              <w:rPr>
                <w:rFonts w:eastAsiaTheme="minorEastAsia" w:cstheme="minorBidi"/>
                <w:b w:val="0"/>
                <w:bCs w:val="0"/>
                <w:caps w:val="0"/>
                <w:noProof/>
                <w:kern w:val="2"/>
                <w:szCs w:val="22"/>
              </w:rPr>
              <w:tab/>
            </w:r>
            <w:r w:rsidR="00B56A69" w:rsidRPr="00C12862">
              <w:rPr>
                <w:rStyle w:val="affc"/>
                <w:noProof/>
              </w:rPr>
              <w:t>Overview</w:t>
            </w:r>
            <w:r w:rsidR="00B56A69">
              <w:rPr>
                <w:noProof/>
                <w:webHidden/>
              </w:rPr>
              <w:tab/>
            </w:r>
            <w:r w:rsidR="00B56A69">
              <w:rPr>
                <w:noProof/>
                <w:webHidden/>
              </w:rPr>
              <w:fldChar w:fldCharType="begin"/>
            </w:r>
            <w:r w:rsidR="00B56A69">
              <w:rPr>
                <w:noProof/>
                <w:webHidden/>
              </w:rPr>
              <w:instrText xml:space="preserve"> PAGEREF _Toc430617644 \h </w:instrText>
            </w:r>
            <w:r w:rsidR="00B56A69">
              <w:rPr>
                <w:noProof/>
                <w:webHidden/>
              </w:rPr>
            </w:r>
            <w:r w:rsidR="00B56A69">
              <w:rPr>
                <w:noProof/>
                <w:webHidden/>
              </w:rPr>
              <w:fldChar w:fldCharType="separate"/>
            </w:r>
            <w:r w:rsidR="00B56A69">
              <w:rPr>
                <w:noProof/>
                <w:webHidden/>
              </w:rPr>
              <w:t>3</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45" w:history="1">
            <w:r w:rsidR="00B56A69" w:rsidRPr="00C12862">
              <w:rPr>
                <w:rStyle w:val="affc"/>
                <w:noProof/>
              </w:rPr>
              <w:t>1.1.</w:t>
            </w:r>
            <w:r w:rsidR="00B56A69">
              <w:rPr>
                <w:rFonts w:eastAsiaTheme="minorEastAsia" w:cstheme="minorBidi"/>
                <w:smallCaps w:val="0"/>
                <w:noProof/>
                <w:kern w:val="2"/>
                <w:szCs w:val="22"/>
              </w:rPr>
              <w:tab/>
            </w:r>
            <w:r w:rsidR="00B56A69" w:rsidRPr="00C12862">
              <w:rPr>
                <w:rStyle w:val="affc"/>
                <w:noProof/>
              </w:rPr>
              <w:t>Purpose</w:t>
            </w:r>
            <w:r w:rsidR="00B56A69">
              <w:rPr>
                <w:noProof/>
                <w:webHidden/>
              </w:rPr>
              <w:tab/>
            </w:r>
            <w:r w:rsidR="00B56A69">
              <w:rPr>
                <w:noProof/>
                <w:webHidden/>
              </w:rPr>
              <w:fldChar w:fldCharType="begin"/>
            </w:r>
            <w:r w:rsidR="00B56A69">
              <w:rPr>
                <w:noProof/>
                <w:webHidden/>
              </w:rPr>
              <w:instrText xml:space="preserve"> PAGEREF _Toc430617645 \h </w:instrText>
            </w:r>
            <w:r w:rsidR="00B56A69">
              <w:rPr>
                <w:noProof/>
                <w:webHidden/>
              </w:rPr>
            </w:r>
            <w:r w:rsidR="00B56A69">
              <w:rPr>
                <w:noProof/>
                <w:webHidden/>
              </w:rPr>
              <w:fldChar w:fldCharType="separate"/>
            </w:r>
            <w:r w:rsidR="00B56A69">
              <w:rPr>
                <w:noProof/>
                <w:webHidden/>
              </w:rPr>
              <w:t>3</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46" w:history="1">
            <w:r w:rsidR="00B56A69" w:rsidRPr="00C12862">
              <w:rPr>
                <w:rStyle w:val="affc"/>
                <w:noProof/>
              </w:rPr>
              <w:t>1.2.</w:t>
            </w:r>
            <w:r w:rsidR="00B56A69">
              <w:rPr>
                <w:rFonts w:eastAsiaTheme="minorEastAsia" w:cstheme="minorBidi"/>
                <w:smallCaps w:val="0"/>
                <w:noProof/>
                <w:kern w:val="2"/>
                <w:szCs w:val="22"/>
              </w:rPr>
              <w:tab/>
            </w:r>
            <w:r w:rsidR="00B56A69" w:rsidRPr="00C12862">
              <w:rPr>
                <w:rStyle w:val="affc"/>
                <w:noProof/>
              </w:rPr>
              <w:t>Get Started</w:t>
            </w:r>
            <w:r w:rsidR="00B56A69">
              <w:rPr>
                <w:noProof/>
                <w:webHidden/>
              </w:rPr>
              <w:tab/>
            </w:r>
            <w:r w:rsidR="00B56A69">
              <w:rPr>
                <w:noProof/>
                <w:webHidden/>
              </w:rPr>
              <w:fldChar w:fldCharType="begin"/>
            </w:r>
            <w:r w:rsidR="00B56A69">
              <w:rPr>
                <w:noProof/>
                <w:webHidden/>
              </w:rPr>
              <w:instrText xml:space="preserve"> PAGEREF _Toc430617646 \h </w:instrText>
            </w:r>
            <w:r w:rsidR="00B56A69">
              <w:rPr>
                <w:noProof/>
                <w:webHidden/>
              </w:rPr>
            </w:r>
            <w:r w:rsidR="00B56A69">
              <w:rPr>
                <w:noProof/>
                <w:webHidden/>
              </w:rPr>
              <w:fldChar w:fldCharType="separate"/>
            </w:r>
            <w:r w:rsidR="00B56A69">
              <w:rPr>
                <w:noProof/>
                <w:webHidden/>
              </w:rPr>
              <w:t>3</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47" w:history="1">
            <w:r w:rsidR="00B56A69" w:rsidRPr="00C12862">
              <w:rPr>
                <w:rStyle w:val="affc"/>
                <w:noProof/>
              </w:rPr>
              <w:t>1.3.</w:t>
            </w:r>
            <w:r w:rsidR="00B56A69">
              <w:rPr>
                <w:rFonts w:eastAsiaTheme="minorEastAsia" w:cstheme="minorBidi"/>
                <w:smallCaps w:val="0"/>
                <w:noProof/>
                <w:kern w:val="2"/>
                <w:szCs w:val="22"/>
              </w:rPr>
              <w:tab/>
            </w:r>
            <w:r w:rsidR="00B56A69" w:rsidRPr="00C12862">
              <w:rPr>
                <w:rStyle w:val="affc"/>
                <w:noProof/>
              </w:rPr>
              <w:t>Development Environment</w:t>
            </w:r>
            <w:r w:rsidR="00B56A69">
              <w:rPr>
                <w:noProof/>
                <w:webHidden/>
              </w:rPr>
              <w:tab/>
            </w:r>
            <w:r w:rsidR="00B56A69">
              <w:rPr>
                <w:noProof/>
                <w:webHidden/>
              </w:rPr>
              <w:fldChar w:fldCharType="begin"/>
            </w:r>
            <w:r w:rsidR="00B56A69">
              <w:rPr>
                <w:noProof/>
                <w:webHidden/>
              </w:rPr>
              <w:instrText xml:space="preserve"> PAGEREF _Toc430617647 \h </w:instrText>
            </w:r>
            <w:r w:rsidR="00B56A69">
              <w:rPr>
                <w:noProof/>
                <w:webHidden/>
              </w:rPr>
            </w:r>
            <w:r w:rsidR="00B56A69">
              <w:rPr>
                <w:noProof/>
                <w:webHidden/>
              </w:rPr>
              <w:fldChar w:fldCharType="separate"/>
            </w:r>
            <w:r w:rsidR="00B56A69">
              <w:rPr>
                <w:noProof/>
                <w:webHidden/>
              </w:rPr>
              <w:t>3</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48" w:history="1">
            <w:r w:rsidR="00B56A69" w:rsidRPr="00C12862">
              <w:rPr>
                <w:rStyle w:val="affc"/>
                <w:noProof/>
              </w:rPr>
              <w:t>1.4.</w:t>
            </w:r>
            <w:r w:rsidR="00B56A69">
              <w:rPr>
                <w:rFonts w:eastAsiaTheme="minorEastAsia" w:cstheme="minorBidi"/>
                <w:smallCaps w:val="0"/>
                <w:noProof/>
                <w:kern w:val="2"/>
                <w:szCs w:val="22"/>
              </w:rPr>
              <w:tab/>
            </w:r>
            <w:r w:rsidR="00B56A69" w:rsidRPr="00C12862">
              <w:rPr>
                <w:rStyle w:val="affc"/>
                <w:noProof/>
              </w:rPr>
              <w:t>Definitions and Abbreviations</w:t>
            </w:r>
            <w:r w:rsidR="00B56A69">
              <w:rPr>
                <w:noProof/>
                <w:webHidden/>
              </w:rPr>
              <w:tab/>
            </w:r>
            <w:r w:rsidR="00B56A69">
              <w:rPr>
                <w:noProof/>
                <w:webHidden/>
              </w:rPr>
              <w:fldChar w:fldCharType="begin"/>
            </w:r>
            <w:r w:rsidR="00B56A69">
              <w:rPr>
                <w:noProof/>
                <w:webHidden/>
              </w:rPr>
              <w:instrText xml:space="preserve"> PAGEREF _Toc430617648 \h </w:instrText>
            </w:r>
            <w:r w:rsidR="00B56A69">
              <w:rPr>
                <w:noProof/>
                <w:webHidden/>
              </w:rPr>
            </w:r>
            <w:r w:rsidR="00B56A69">
              <w:rPr>
                <w:noProof/>
                <w:webHidden/>
              </w:rPr>
              <w:fldChar w:fldCharType="separate"/>
            </w:r>
            <w:r w:rsidR="00B56A69">
              <w:rPr>
                <w:noProof/>
                <w:webHidden/>
              </w:rPr>
              <w:t>4</w:t>
            </w:r>
            <w:r w:rsidR="00B56A69">
              <w:rPr>
                <w:noProof/>
                <w:webHidden/>
              </w:rPr>
              <w:fldChar w:fldCharType="end"/>
            </w:r>
          </w:hyperlink>
        </w:p>
        <w:p w:rsidR="00B56A69" w:rsidRDefault="00253A1C">
          <w:pPr>
            <w:pStyle w:val="13"/>
            <w:tabs>
              <w:tab w:val="left" w:pos="400"/>
              <w:tab w:val="right" w:leader="dot" w:pos="9061"/>
            </w:tabs>
            <w:rPr>
              <w:rFonts w:eastAsiaTheme="minorEastAsia" w:cstheme="minorBidi"/>
              <w:b w:val="0"/>
              <w:bCs w:val="0"/>
              <w:caps w:val="0"/>
              <w:noProof/>
              <w:kern w:val="2"/>
              <w:szCs w:val="22"/>
            </w:rPr>
          </w:pPr>
          <w:hyperlink w:anchor="_Toc430617649" w:history="1">
            <w:r w:rsidR="00B56A69" w:rsidRPr="00C12862">
              <w:rPr>
                <w:rStyle w:val="affc"/>
                <w:noProof/>
              </w:rPr>
              <w:t>2.</w:t>
            </w:r>
            <w:r w:rsidR="00B56A69">
              <w:rPr>
                <w:rFonts w:eastAsiaTheme="minorEastAsia" w:cstheme="minorBidi"/>
                <w:b w:val="0"/>
                <w:bCs w:val="0"/>
                <w:caps w:val="0"/>
                <w:noProof/>
                <w:kern w:val="2"/>
                <w:szCs w:val="22"/>
              </w:rPr>
              <w:tab/>
            </w:r>
            <w:r w:rsidR="00B56A69" w:rsidRPr="00C12862">
              <w:rPr>
                <w:rStyle w:val="affc"/>
                <w:noProof/>
              </w:rPr>
              <w:t>WSEncoder Class</w:t>
            </w:r>
            <w:r w:rsidR="00B56A69">
              <w:rPr>
                <w:noProof/>
                <w:webHidden/>
              </w:rPr>
              <w:tab/>
            </w:r>
            <w:r w:rsidR="00B56A69">
              <w:rPr>
                <w:noProof/>
                <w:webHidden/>
              </w:rPr>
              <w:fldChar w:fldCharType="begin"/>
            </w:r>
            <w:r w:rsidR="00B56A69">
              <w:rPr>
                <w:noProof/>
                <w:webHidden/>
              </w:rPr>
              <w:instrText xml:space="preserve"> PAGEREF _Toc430617649 \h </w:instrText>
            </w:r>
            <w:r w:rsidR="00B56A69">
              <w:rPr>
                <w:noProof/>
                <w:webHidden/>
              </w:rPr>
            </w:r>
            <w:r w:rsidR="00B56A69">
              <w:rPr>
                <w:noProof/>
                <w:webHidden/>
              </w:rPr>
              <w:fldChar w:fldCharType="separate"/>
            </w:r>
            <w:r w:rsidR="00B56A69">
              <w:rPr>
                <w:noProof/>
                <w:webHidden/>
              </w:rPr>
              <w:t>5</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50" w:history="1">
            <w:r w:rsidR="00B56A69" w:rsidRPr="00C12862">
              <w:rPr>
                <w:rStyle w:val="affc"/>
                <w:noProof/>
              </w:rPr>
              <w:t>2.1.</w:t>
            </w:r>
            <w:r w:rsidR="00B56A69">
              <w:rPr>
                <w:rFonts w:eastAsiaTheme="minorEastAsia" w:cstheme="minorBidi"/>
                <w:smallCaps w:val="0"/>
                <w:noProof/>
                <w:kern w:val="2"/>
                <w:szCs w:val="22"/>
              </w:rPr>
              <w:tab/>
            </w:r>
            <w:r w:rsidR="00B56A69" w:rsidRPr="00C12862">
              <w:rPr>
                <w:rStyle w:val="affc"/>
                <w:noProof/>
              </w:rPr>
              <w:t>Tasks</w:t>
            </w:r>
            <w:r w:rsidR="00B56A69">
              <w:rPr>
                <w:noProof/>
                <w:webHidden/>
              </w:rPr>
              <w:tab/>
            </w:r>
            <w:r w:rsidR="00B56A69">
              <w:rPr>
                <w:noProof/>
                <w:webHidden/>
              </w:rPr>
              <w:fldChar w:fldCharType="begin"/>
            </w:r>
            <w:r w:rsidR="00B56A69">
              <w:rPr>
                <w:noProof/>
                <w:webHidden/>
              </w:rPr>
              <w:instrText xml:space="preserve"> PAGEREF _Toc430617650 \h </w:instrText>
            </w:r>
            <w:r w:rsidR="00B56A69">
              <w:rPr>
                <w:noProof/>
                <w:webHidden/>
              </w:rPr>
            </w:r>
            <w:r w:rsidR="00B56A69">
              <w:rPr>
                <w:noProof/>
                <w:webHidden/>
              </w:rPr>
              <w:fldChar w:fldCharType="separate"/>
            </w:r>
            <w:r w:rsidR="00B56A69">
              <w:rPr>
                <w:noProof/>
                <w:webHidden/>
              </w:rPr>
              <w:t>5</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51" w:history="1">
            <w:r w:rsidR="00B56A69" w:rsidRPr="00C12862">
              <w:rPr>
                <w:rStyle w:val="affc"/>
                <w:noProof/>
              </w:rPr>
              <w:t>2.2.</w:t>
            </w:r>
            <w:r w:rsidR="00B56A69">
              <w:rPr>
                <w:rFonts w:eastAsiaTheme="minorEastAsia" w:cstheme="minorBidi"/>
                <w:smallCaps w:val="0"/>
                <w:noProof/>
                <w:kern w:val="2"/>
                <w:szCs w:val="22"/>
              </w:rPr>
              <w:tab/>
            </w:r>
            <w:r w:rsidR="00B56A69" w:rsidRPr="00C12862">
              <w:rPr>
                <w:rStyle w:val="affc"/>
                <w:noProof/>
              </w:rPr>
              <w:t>Constants</w:t>
            </w:r>
            <w:r w:rsidR="00B56A69">
              <w:rPr>
                <w:noProof/>
                <w:webHidden/>
              </w:rPr>
              <w:tab/>
            </w:r>
            <w:r w:rsidR="00B56A69">
              <w:rPr>
                <w:noProof/>
                <w:webHidden/>
              </w:rPr>
              <w:fldChar w:fldCharType="begin"/>
            </w:r>
            <w:r w:rsidR="00B56A69">
              <w:rPr>
                <w:noProof/>
                <w:webHidden/>
              </w:rPr>
              <w:instrText xml:space="preserve"> PAGEREF _Toc430617651 \h </w:instrText>
            </w:r>
            <w:r w:rsidR="00B56A69">
              <w:rPr>
                <w:noProof/>
                <w:webHidden/>
              </w:rPr>
            </w:r>
            <w:r w:rsidR="00B56A69">
              <w:rPr>
                <w:noProof/>
                <w:webHidden/>
              </w:rPr>
              <w:fldChar w:fldCharType="separate"/>
            </w:r>
            <w:r w:rsidR="00B56A69">
              <w:rPr>
                <w:noProof/>
                <w:webHidden/>
              </w:rPr>
              <w:t>7</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52" w:history="1">
            <w:r w:rsidR="00B56A69" w:rsidRPr="00C12862">
              <w:rPr>
                <w:rStyle w:val="affc"/>
                <w:noProof/>
              </w:rPr>
              <w:t>2.3.</w:t>
            </w:r>
            <w:r w:rsidR="00B56A69">
              <w:rPr>
                <w:rFonts w:eastAsiaTheme="minorEastAsia" w:cstheme="minorBidi"/>
                <w:smallCaps w:val="0"/>
                <w:noProof/>
                <w:kern w:val="2"/>
                <w:szCs w:val="22"/>
              </w:rPr>
              <w:tab/>
            </w:r>
            <w:r w:rsidR="00B56A69" w:rsidRPr="00C12862">
              <w:rPr>
                <w:rStyle w:val="affc"/>
                <w:noProof/>
              </w:rPr>
              <w:t>Instance Methods</w:t>
            </w:r>
            <w:r w:rsidR="00B56A69">
              <w:rPr>
                <w:noProof/>
                <w:webHidden/>
              </w:rPr>
              <w:tab/>
            </w:r>
            <w:r w:rsidR="00B56A69">
              <w:rPr>
                <w:noProof/>
                <w:webHidden/>
              </w:rPr>
              <w:fldChar w:fldCharType="begin"/>
            </w:r>
            <w:r w:rsidR="00B56A69">
              <w:rPr>
                <w:noProof/>
                <w:webHidden/>
              </w:rPr>
              <w:instrText xml:space="preserve"> PAGEREF _Toc430617652 \h </w:instrText>
            </w:r>
            <w:r w:rsidR="00B56A69">
              <w:rPr>
                <w:noProof/>
                <w:webHidden/>
              </w:rPr>
            </w:r>
            <w:r w:rsidR="00B56A69">
              <w:rPr>
                <w:noProof/>
                <w:webHidden/>
              </w:rPr>
              <w:fldChar w:fldCharType="separate"/>
            </w:r>
            <w:r w:rsidR="00B56A69">
              <w:rPr>
                <w:noProof/>
                <w:webHidden/>
              </w:rPr>
              <w:t>9</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53" w:history="1">
            <w:r w:rsidR="00B56A69" w:rsidRPr="00C12862">
              <w:rPr>
                <w:rStyle w:val="affc"/>
                <w:noProof/>
              </w:rPr>
              <w:t>2.3.1.</w:t>
            </w:r>
            <w:r w:rsidR="00B56A69">
              <w:rPr>
                <w:rFonts w:eastAsiaTheme="minorEastAsia" w:cstheme="minorBidi"/>
                <w:i w:val="0"/>
                <w:iCs w:val="0"/>
                <w:noProof/>
                <w:kern w:val="2"/>
                <w:szCs w:val="22"/>
              </w:rPr>
              <w:tab/>
            </w:r>
            <w:r w:rsidR="00B56A69" w:rsidRPr="00C12862">
              <w:rPr>
                <w:rStyle w:val="affc"/>
                <w:noProof/>
              </w:rPr>
              <w:t>Barcode</w:t>
            </w:r>
            <w:r w:rsidR="00B56A69">
              <w:rPr>
                <w:noProof/>
                <w:webHidden/>
              </w:rPr>
              <w:tab/>
            </w:r>
            <w:r w:rsidR="00B56A69">
              <w:rPr>
                <w:noProof/>
                <w:webHidden/>
              </w:rPr>
              <w:fldChar w:fldCharType="begin"/>
            </w:r>
            <w:r w:rsidR="00B56A69">
              <w:rPr>
                <w:noProof/>
                <w:webHidden/>
              </w:rPr>
              <w:instrText xml:space="preserve"> PAGEREF _Toc430617653 \h </w:instrText>
            </w:r>
            <w:r w:rsidR="00B56A69">
              <w:rPr>
                <w:noProof/>
                <w:webHidden/>
              </w:rPr>
            </w:r>
            <w:r w:rsidR="00B56A69">
              <w:rPr>
                <w:noProof/>
                <w:webHidden/>
              </w:rPr>
              <w:fldChar w:fldCharType="separate"/>
            </w:r>
            <w:r w:rsidR="00B56A69">
              <w:rPr>
                <w:noProof/>
                <w:webHidden/>
              </w:rPr>
              <w:t>10</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54" w:history="1">
            <w:r w:rsidR="00B56A69" w:rsidRPr="00C12862">
              <w:rPr>
                <w:rStyle w:val="affc"/>
                <w:noProof/>
              </w:rPr>
              <w:t>2.3.2.</w:t>
            </w:r>
            <w:r w:rsidR="00B56A69">
              <w:rPr>
                <w:rFonts w:eastAsiaTheme="minorEastAsia" w:cstheme="minorBidi"/>
                <w:i w:val="0"/>
                <w:iCs w:val="0"/>
                <w:noProof/>
                <w:kern w:val="2"/>
                <w:szCs w:val="22"/>
              </w:rPr>
              <w:tab/>
            </w:r>
            <w:r w:rsidR="00B56A69" w:rsidRPr="00C12862">
              <w:rPr>
                <w:rStyle w:val="affc"/>
                <w:noProof/>
              </w:rPr>
              <w:t>Page mode</w:t>
            </w:r>
            <w:r w:rsidR="00B56A69">
              <w:rPr>
                <w:noProof/>
                <w:webHidden/>
              </w:rPr>
              <w:tab/>
            </w:r>
            <w:r w:rsidR="00B56A69">
              <w:rPr>
                <w:noProof/>
                <w:webHidden/>
              </w:rPr>
              <w:fldChar w:fldCharType="begin"/>
            </w:r>
            <w:r w:rsidR="00B56A69">
              <w:rPr>
                <w:noProof/>
                <w:webHidden/>
              </w:rPr>
              <w:instrText xml:space="preserve"> PAGEREF _Toc430617654 \h </w:instrText>
            </w:r>
            <w:r w:rsidR="00B56A69">
              <w:rPr>
                <w:noProof/>
                <w:webHidden/>
              </w:rPr>
            </w:r>
            <w:r w:rsidR="00B56A69">
              <w:rPr>
                <w:noProof/>
                <w:webHidden/>
              </w:rPr>
              <w:fldChar w:fldCharType="separate"/>
            </w:r>
            <w:r w:rsidR="00B56A69">
              <w:rPr>
                <w:noProof/>
                <w:webHidden/>
              </w:rPr>
              <w:t>18</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55" w:history="1">
            <w:r w:rsidR="00B56A69" w:rsidRPr="00C12862">
              <w:rPr>
                <w:rStyle w:val="affc"/>
                <w:noProof/>
              </w:rPr>
              <w:t>2.3.3.</w:t>
            </w:r>
            <w:r w:rsidR="00B56A69">
              <w:rPr>
                <w:rFonts w:eastAsiaTheme="minorEastAsia" w:cstheme="minorBidi"/>
                <w:i w:val="0"/>
                <w:iCs w:val="0"/>
                <w:noProof/>
                <w:kern w:val="2"/>
                <w:szCs w:val="22"/>
              </w:rPr>
              <w:tab/>
            </w:r>
            <w:r w:rsidR="00B56A69" w:rsidRPr="00C12862">
              <w:rPr>
                <w:rStyle w:val="affc"/>
                <w:noProof/>
              </w:rPr>
              <w:t>Standard mode</w:t>
            </w:r>
            <w:r w:rsidR="00B56A69">
              <w:rPr>
                <w:noProof/>
                <w:webHidden/>
              </w:rPr>
              <w:tab/>
            </w:r>
            <w:r w:rsidR="00B56A69">
              <w:rPr>
                <w:noProof/>
                <w:webHidden/>
              </w:rPr>
              <w:fldChar w:fldCharType="begin"/>
            </w:r>
            <w:r w:rsidR="00B56A69">
              <w:rPr>
                <w:noProof/>
                <w:webHidden/>
              </w:rPr>
              <w:instrText xml:space="preserve"> PAGEREF _Toc430617655 \h </w:instrText>
            </w:r>
            <w:r w:rsidR="00B56A69">
              <w:rPr>
                <w:noProof/>
                <w:webHidden/>
              </w:rPr>
            </w:r>
            <w:r w:rsidR="00B56A69">
              <w:rPr>
                <w:noProof/>
                <w:webHidden/>
              </w:rPr>
              <w:fldChar w:fldCharType="separate"/>
            </w:r>
            <w:r w:rsidR="00B56A69">
              <w:rPr>
                <w:noProof/>
                <w:webHidden/>
              </w:rPr>
              <w:t>23</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56" w:history="1">
            <w:r w:rsidR="00B56A69" w:rsidRPr="00C12862">
              <w:rPr>
                <w:rStyle w:val="affc"/>
                <w:noProof/>
              </w:rPr>
              <w:t>2.3.4.</w:t>
            </w:r>
            <w:r w:rsidR="00B56A69">
              <w:rPr>
                <w:rFonts w:eastAsiaTheme="minorEastAsia" w:cstheme="minorBidi"/>
                <w:i w:val="0"/>
                <w:iCs w:val="0"/>
                <w:noProof/>
                <w:kern w:val="2"/>
                <w:szCs w:val="22"/>
              </w:rPr>
              <w:tab/>
            </w:r>
            <w:r w:rsidR="00B56A69" w:rsidRPr="00C12862">
              <w:rPr>
                <w:rStyle w:val="affc"/>
                <w:noProof/>
              </w:rPr>
              <w:t>Text style</w:t>
            </w:r>
            <w:r w:rsidR="00B56A69">
              <w:rPr>
                <w:noProof/>
                <w:webHidden/>
              </w:rPr>
              <w:tab/>
            </w:r>
            <w:r w:rsidR="00B56A69">
              <w:rPr>
                <w:noProof/>
                <w:webHidden/>
              </w:rPr>
              <w:fldChar w:fldCharType="begin"/>
            </w:r>
            <w:r w:rsidR="00B56A69">
              <w:rPr>
                <w:noProof/>
                <w:webHidden/>
              </w:rPr>
              <w:instrText xml:space="preserve"> PAGEREF _Toc430617656 \h </w:instrText>
            </w:r>
            <w:r w:rsidR="00B56A69">
              <w:rPr>
                <w:noProof/>
                <w:webHidden/>
              </w:rPr>
            </w:r>
            <w:r w:rsidR="00B56A69">
              <w:rPr>
                <w:noProof/>
                <w:webHidden/>
              </w:rPr>
              <w:fldChar w:fldCharType="separate"/>
            </w:r>
            <w:r w:rsidR="00B56A69">
              <w:rPr>
                <w:noProof/>
                <w:webHidden/>
              </w:rPr>
              <w:t>26</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57" w:history="1">
            <w:r w:rsidR="00B56A69" w:rsidRPr="00C12862">
              <w:rPr>
                <w:rStyle w:val="affc"/>
                <w:noProof/>
              </w:rPr>
              <w:t>2.3.5.</w:t>
            </w:r>
            <w:r w:rsidR="00B56A69">
              <w:rPr>
                <w:rFonts w:eastAsiaTheme="minorEastAsia" w:cstheme="minorBidi"/>
                <w:i w:val="0"/>
                <w:iCs w:val="0"/>
                <w:noProof/>
                <w:kern w:val="2"/>
                <w:szCs w:val="22"/>
              </w:rPr>
              <w:tab/>
            </w:r>
            <w:r w:rsidR="00B56A69" w:rsidRPr="00C12862">
              <w:rPr>
                <w:rStyle w:val="affc"/>
                <w:noProof/>
              </w:rPr>
              <w:t>True type font</w:t>
            </w:r>
            <w:r w:rsidR="00B56A69">
              <w:rPr>
                <w:noProof/>
                <w:webHidden/>
              </w:rPr>
              <w:tab/>
            </w:r>
            <w:r w:rsidR="00B56A69">
              <w:rPr>
                <w:noProof/>
                <w:webHidden/>
              </w:rPr>
              <w:fldChar w:fldCharType="begin"/>
            </w:r>
            <w:r w:rsidR="00B56A69">
              <w:rPr>
                <w:noProof/>
                <w:webHidden/>
              </w:rPr>
              <w:instrText xml:space="preserve"> PAGEREF _Toc430617657 \h </w:instrText>
            </w:r>
            <w:r w:rsidR="00B56A69">
              <w:rPr>
                <w:noProof/>
                <w:webHidden/>
              </w:rPr>
            </w:r>
            <w:r w:rsidR="00B56A69">
              <w:rPr>
                <w:noProof/>
                <w:webHidden/>
              </w:rPr>
              <w:fldChar w:fldCharType="separate"/>
            </w:r>
            <w:r w:rsidR="00B56A69">
              <w:rPr>
                <w:noProof/>
                <w:webHidden/>
              </w:rPr>
              <w:t>31</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58" w:history="1">
            <w:r w:rsidR="00B56A69" w:rsidRPr="00C12862">
              <w:rPr>
                <w:rStyle w:val="affc"/>
                <w:noProof/>
              </w:rPr>
              <w:t>2.3.6.</w:t>
            </w:r>
            <w:r w:rsidR="00B56A69">
              <w:rPr>
                <w:rFonts w:eastAsiaTheme="minorEastAsia" w:cstheme="minorBidi"/>
                <w:i w:val="0"/>
                <w:iCs w:val="0"/>
                <w:noProof/>
                <w:kern w:val="2"/>
                <w:szCs w:val="22"/>
              </w:rPr>
              <w:tab/>
            </w:r>
            <w:r w:rsidR="00B56A69" w:rsidRPr="00C12862">
              <w:rPr>
                <w:rStyle w:val="affc"/>
                <w:noProof/>
              </w:rPr>
              <w:t>MSR</w:t>
            </w:r>
            <w:r w:rsidR="00B56A69">
              <w:rPr>
                <w:noProof/>
                <w:webHidden/>
              </w:rPr>
              <w:tab/>
            </w:r>
            <w:r w:rsidR="00B56A69">
              <w:rPr>
                <w:noProof/>
                <w:webHidden/>
              </w:rPr>
              <w:fldChar w:fldCharType="begin"/>
            </w:r>
            <w:r w:rsidR="00B56A69">
              <w:rPr>
                <w:noProof/>
                <w:webHidden/>
              </w:rPr>
              <w:instrText xml:space="preserve"> PAGEREF _Toc430617658 \h </w:instrText>
            </w:r>
            <w:r w:rsidR="00B56A69">
              <w:rPr>
                <w:noProof/>
                <w:webHidden/>
              </w:rPr>
            </w:r>
            <w:r w:rsidR="00B56A69">
              <w:rPr>
                <w:noProof/>
                <w:webHidden/>
              </w:rPr>
              <w:fldChar w:fldCharType="separate"/>
            </w:r>
            <w:r w:rsidR="00B56A69">
              <w:rPr>
                <w:noProof/>
                <w:webHidden/>
              </w:rPr>
              <w:t>32</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59" w:history="1">
            <w:r w:rsidR="00B56A69" w:rsidRPr="00C12862">
              <w:rPr>
                <w:rStyle w:val="affc"/>
                <w:noProof/>
              </w:rPr>
              <w:t>2.3.7.</w:t>
            </w:r>
            <w:r w:rsidR="00B56A69">
              <w:rPr>
                <w:rFonts w:eastAsiaTheme="minorEastAsia" w:cstheme="minorBidi"/>
                <w:i w:val="0"/>
                <w:iCs w:val="0"/>
                <w:noProof/>
                <w:kern w:val="2"/>
                <w:szCs w:val="22"/>
              </w:rPr>
              <w:tab/>
            </w:r>
            <w:r w:rsidR="00B56A69" w:rsidRPr="00C12862">
              <w:rPr>
                <w:rStyle w:val="affc"/>
                <w:noProof/>
              </w:rPr>
              <w:t>Smart card</w:t>
            </w:r>
            <w:r w:rsidR="00B56A69">
              <w:rPr>
                <w:noProof/>
                <w:webHidden/>
              </w:rPr>
              <w:tab/>
            </w:r>
            <w:r w:rsidR="00B56A69">
              <w:rPr>
                <w:noProof/>
                <w:webHidden/>
              </w:rPr>
              <w:fldChar w:fldCharType="begin"/>
            </w:r>
            <w:r w:rsidR="00B56A69">
              <w:rPr>
                <w:noProof/>
                <w:webHidden/>
              </w:rPr>
              <w:instrText xml:space="preserve"> PAGEREF _Toc430617659 \h </w:instrText>
            </w:r>
            <w:r w:rsidR="00B56A69">
              <w:rPr>
                <w:noProof/>
                <w:webHidden/>
              </w:rPr>
            </w:r>
            <w:r w:rsidR="00B56A69">
              <w:rPr>
                <w:noProof/>
                <w:webHidden/>
              </w:rPr>
              <w:fldChar w:fldCharType="separate"/>
            </w:r>
            <w:r w:rsidR="00B56A69">
              <w:rPr>
                <w:noProof/>
                <w:webHidden/>
              </w:rPr>
              <w:t>33</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60" w:history="1">
            <w:r w:rsidR="00B56A69" w:rsidRPr="00C12862">
              <w:rPr>
                <w:rStyle w:val="affc"/>
                <w:noProof/>
              </w:rPr>
              <w:t>2.3.8.</w:t>
            </w:r>
            <w:r w:rsidR="00B56A69">
              <w:rPr>
                <w:rFonts w:eastAsiaTheme="minorEastAsia" w:cstheme="minorBidi"/>
                <w:i w:val="0"/>
                <w:iCs w:val="0"/>
                <w:noProof/>
                <w:kern w:val="2"/>
                <w:szCs w:val="22"/>
              </w:rPr>
              <w:tab/>
            </w:r>
            <w:r w:rsidR="00B56A69" w:rsidRPr="00C12862">
              <w:rPr>
                <w:rStyle w:val="affc"/>
                <w:noProof/>
              </w:rPr>
              <w:t>Label paper</w:t>
            </w:r>
            <w:r w:rsidR="00B56A69">
              <w:rPr>
                <w:noProof/>
                <w:webHidden/>
              </w:rPr>
              <w:tab/>
            </w:r>
            <w:r w:rsidR="00B56A69">
              <w:rPr>
                <w:noProof/>
                <w:webHidden/>
              </w:rPr>
              <w:fldChar w:fldCharType="begin"/>
            </w:r>
            <w:r w:rsidR="00B56A69">
              <w:rPr>
                <w:noProof/>
                <w:webHidden/>
              </w:rPr>
              <w:instrText xml:space="preserve"> PAGEREF _Toc430617660 \h </w:instrText>
            </w:r>
            <w:r w:rsidR="00B56A69">
              <w:rPr>
                <w:noProof/>
                <w:webHidden/>
              </w:rPr>
            </w:r>
            <w:r w:rsidR="00B56A69">
              <w:rPr>
                <w:noProof/>
                <w:webHidden/>
              </w:rPr>
              <w:fldChar w:fldCharType="separate"/>
            </w:r>
            <w:r w:rsidR="00B56A69">
              <w:rPr>
                <w:noProof/>
                <w:webHidden/>
              </w:rPr>
              <w:t>34</w:t>
            </w:r>
            <w:r w:rsidR="00B56A69">
              <w:rPr>
                <w:noProof/>
                <w:webHidden/>
              </w:rPr>
              <w:fldChar w:fldCharType="end"/>
            </w:r>
          </w:hyperlink>
        </w:p>
        <w:p w:rsidR="00B56A69" w:rsidRDefault="00253A1C">
          <w:pPr>
            <w:pStyle w:val="32"/>
            <w:tabs>
              <w:tab w:val="left" w:pos="1200"/>
              <w:tab w:val="right" w:leader="dot" w:pos="9061"/>
            </w:tabs>
            <w:rPr>
              <w:rFonts w:eastAsiaTheme="minorEastAsia" w:cstheme="minorBidi"/>
              <w:i w:val="0"/>
              <w:iCs w:val="0"/>
              <w:noProof/>
              <w:kern w:val="2"/>
              <w:szCs w:val="22"/>
            </w:rPr>
          </w:pPr>
          <w:hyperlink w:anchor="_Toc430617661" w:history="1">
            <w:r w:rsidR="00B56A69" w:rsidRPr="00C12862">
              <w:rPr>
                <w:rStyle w:val="affc"/>
                <w:noProof/>
              </w:rPr>
              <w:t>2.3.9.</w:t>
            </w:r>
            <w:r w:rsidR="00B56A69">
              <w:rPr>
                <w:rFonts w:eastAsiaTheme="minorEastAsia" w:cstheme="minorBidi"/>
                <w:i w:val="0"/>
                <w:iCs w:val="0"/>
                <w:noProof/>
                <w:kern w:val="2"/>
                <w:szCs w:val="22"/>
              </w:rPr>
              <w:tab/>
            </w:r>
            <w:r w:rsidR="00B56A69" w:rsidRPr="00C12862">
              <w:rPr>
                <w:rStyle w:val="affc"/>
                <w:rFonts w:cs="Courier New"/>
                <w:noProof/>
              </w:rPr>
              <w:t>Miscellaneous</w:t>
            </w:r>
            <w:r w:rsidR="00B56A69">
              <w:rPr>
                <w:noProof/>
                <w:webHidden/>
              </w:rPr>
              <w:tab/>
            </w:r>
            <w:r w:rsidR="00B56A69">
              <w:rPr>
                <w:noProof/>
                <w:webHidden/>
              </w:rPr>
              <w:fldChar w:fldCharType="begin"/>
            </w:r>
            <w:r w:rsidR="00B56A69">
              <w:rPr>
                <w:noProof/>
                <w:webHidden/>
              </w:rPr>
              <w:instrText xml:space="preserve"> PAGEREF _Toc430617661 \h </w:instrText>
            </w:r>
            <w:r w:rsidR="00B56A69">
              <w:rPr>
                <w:noProof/>
                <w:webHidden/>
              </w:rPr>
            </w:r>
            <w:r w:rsidR="00B56A69">
              <w:rPr>
                <w:noProof/>
                <w:webHidden/>
              </w:rPr>
              <w:fldChar w:fldCharType="separate"/>
            </w:r>
            <w:r w:rsidR="00B56A69">
              <w:rPr>
                <w:noProof/>
                <w:webHidden/>
              </w:rPr>
              <w:t>34</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62" w:history="1">
            <w:r w:rsidR="00B56A69" w:rsidRPr="00C12862">
              <w:rPr>
                <w:rStyle w:val="affc"/>
                <w:noProof/>
              </w:rPr>
              <w:t>2.4.</w:t>
            </w:r>
            <w:r w:rsidR="00B56A69">
              <w:rPr>
                <w:rFonts w:eastAsiaTheme="minorEastAsia" w:cstheme="minorBidi"/>
                <w:smallCaps w:val="0"/>
                <w:noProof/>
                <w:kern w:val="2"/>
                <w:szCs w:val="22"/>
              </w:rPr>
              <w:tab/>
            </w:r>
            <w:r w:rsidR="00B56A69" w:rsidRPr="00C12862">
              <w:rPr>
                <w:rStyle w:val="affc"/>
                <w:noProof/>
              </w:rPr>
              <w:t>Deprecated Method</w:t>
            </w:r>
            <w:r w:rsidR="00B56A69">
              <w:rPr>
                <w:noProof/>
                <w:webHidden/>
              </w:rPr>
              <w:tab/>
            </w:r>
            <w:r w:rsidR="00B56A69">
              <w:rPr>
                <w:noProof/>
                <w:webHidden/>
              </w:rPr>
              <w:fldChar w:fldCharType="begin"/>
            </w:r>
            <w:r w:rsidR="00B56A69">
              <w:rPr>
                <w:noProof/>
                <w:webHidden/>
              </w:rPr>
              <w:instrText xml:space="preserve"> PAGEREF _Toc430617662 \h </w:instrText>
            </w:r>
            <w:r w:rsidR="00B56A69">
              <w:rPr>
                <w:noProof/>
                <w:webHidden/>
              </w:rPr>
            </w:r>
            <w:r w:rsidR="00B56A69">
              <w:rPr>
                <w:noProof/>
                <w:webHidden/>
              </w:rPr>
              <w:fldChar w:fldCharType="separate"/>
            </w:r>
            <w:r w:rsidR="00B56A69">
              <w:rPr>
                <w:noProof/>
                <w:webHidden/>
              </w:rPr>
              <w:t>36</w:t>
            </w:r>
            <w:r w:rsidR="00B56A69">
              <w:rPr>
                <w:noProof/>
                <w:webHidden/>
              </w:rPr>
              <w:fldChar w:fldCharType="end"/>
            </w:r>
          </w:hyperlink>
        </w:p>
        <w:p w:rsidR="00B56A69" w:rsidRDefault="00253A1C">
          <w:pPr>
            <w:pStyle w:val="13"/>
            <w:tabs>
              <w:tab w:val="left" w:pos="400"/>
              <w:tab w:val="right" w:leader="dot" w:pos="9061"/>
            </w:tabs>
            <w:rPr>
              <w:rFonts w:eastAsiaTheme="minorEastAsia" w:cstheme="minorBidi"/>
              <w:b w:val="0"/>
              <w:bCs w:val="0"/>
              <w:caps w:val="0"/>
              <w:noProof/>
              <w:kern w:val="2"/>
              <w:szCs w:val="22"/>
            </w:rPr>
          </w:pPr>
          <w:hyperlink w:anchor="_Toc430617663" w:history="1">
            <w:r w:rsidR="00B56A69" w:rsidRPr="00C12862">
              <w:rPr>
                <w:rStyle w:val="affc"/>
                <w:noProof/>
              </w:rPr>
              <w:t>3.</w:t>
            </w:r>
            <w:r w:rsidR="00B56A69">
              <w:rPr>
                <w:rFonts w:eastAsiaTheme="minorEastAsia" w:cstheme="minorBidi"/>
                <w:b w:val="0"/>
                <w:bCs w:val="0"/>
                <w:caps w:val="0"/>
                <w:noProof/>
                <w:kern w:val="2"/>
                <w:szCs w:val="22"/>
              </w:rPr>
              <w:tab/>
            </w:r>
            <w:r w:rsidR="00B56A69" w:rsidRPr="00C12862">
              <w:rPr>
                <w:rStyle w:val="affc"/>
                <w:noProof/>
              </w:rPr>
              <w:t>WSParser Class</w:t>
            </w:r>
            <w:r w:rsidR="00B56A69">
              <w:rPr>
                <w:noProof/>
                <w:webHidden/>
              </w:rPr>
              <w:tab/>
            </w:r>
            <w:r w:rsidR="00B56A69">
              <w:rPr>
                <w:noProof/>
                <w:webHidden/>
              </w:rPr>
              <w:fldChar w:fldCharType="begin"/>
            </w:r>
            <w:r w:rsidR="00B56A69">
              <w:rPr>
                <w:noProof/>
                <w:webHidden/>
              </w:rPr>
              <w:instrText xml:space="preserve"> PAGEREF _Toc430617663 \h </w:instrText>
            </w:r>
            <w:r w:rsidR="00B56A69">
              <w:rPr>
                <w:noProof/>
                <w:webHidden/>
              </w:rPr>
            </w:r>
            <w:r w:rsidR="00B56A69">
              <w:rPr>
                <w:noProof/>
                <w:webHidden/>
              </w:rPr>
              <w:fldChar w:fldCharType="separate"/>
            </w:r>
            <w:r w:rsidR="00B56A69">
              <w:rPr>
                <w:noProof/>
                <w:webHidden/>
              </w:rPr>
              <w:t>37</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64" w:history="1">
            <w:r w:rsidR="00B56A69" w:rsidRPr="00C12862">
              <w:rPr>
                <w:rStyle w:val="affc"/>
                <w:noProof/>
              </w:rPr>
              <w:t>3.1.</w:t>
            </w:r>
            <w:r w:rsidR="00B56A69">
              <w:rPr>
                <w:rFonts w:eastAsiaTheme="minorEastAsia" w:cstheme="minorBidi"/>
                <w:smallCaps w:val="0"/>
                <w:noProof/>
                <w:kern w:val="2"/>
                <w:szCs w:val="22"/>
              </w:rPr>
              <w:tab/>
            </w:r>
            <w:r w:rsidR="00B56A69" w:rsidRPr="00C12862">
              <w:rPr>
                <w:rStyle w:val="affc"/>
                <w:noProof/>
              </w:rPr>
              <w:t>Tasks</w:t>
            </w:r>
            <w:r w:rsidR="00B56A69">
              <w:rPr>
                <w:noProof/>
                <w:webHidden/>
              </w:rPr>
              <w:tab/>
            </w:r>
            <w:r w:rsidR="00B56A69">
              <w:rPr>
                <w:noProof/>
                <w:webHidden/>
              </w:rPr>
              <w:fldChar w:fldCharType="begin"/>
            </w:r>
            <w:r w:rsidR="00B56A69">
              <w:rPr>
                <w:noProof/>
                <w:webHidden/>
              </w:rPr>
              <w:instrText xml:space="preserve"> PAGEREF _Toc430617664 \h </w:instrText>
            </w:r>
            <w:r w:rsidR="00B56A69">
              <w:rPr>
                <w:noProof/>
                <w:webHidden/>
              </w:rPr>
            </w:r>
            <w:r w:rsidR="00B56A69">
              <w:rPr>
                <w:noProof/>
                <w:webHidden/>
              </w:rPr>
              <w:fldChar w:fldCharType="separate"/>
            </w:r>
            <w:r w:rsidR="00B56A69">
              <w:rPr>
                <w:noProof/>
                <w:webHidden/>
              </w:rPr>
              <w:t>37</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65" w:history="1">
            <w:r w:rsidR="00B56A69" w:rsidRPr="00C12862">
              <w:rPr>
                <w:rStyle w:val="affc"/>
                <w:noProof/>
              </w:rPr>
              <w:t>3.2.</w:t>
            </w:r>
            <w:r w:rsidR="00B56A69">
              <w:rPr>
                <w:rFonts w:eastAsiaTheme="minorEastAsia" w:cstheme="minorBidi"/>
                <w:smallCaps w:val="0"/>
                <w:noProof/>
                <w:kern w:val="2"/>
                <w:szCs w:val="22"/>
              </w:rPr>
              <w:tab/>
            </w:r>
            <w:r w:rsidR="00B56A69" w:rsidRPr="00C12862">
              <w:rPr>
                <w:rStyle w:val="affc"/>
                <w:noProof/>
              </w:rPr>
              <w:t>Constants</w:t>
            </w:r>
            <w:r w:rsidR="00B56A69">
              <w:rPr>
                <w:noProof/>
                <w:webHidden/>
              </w:rPr>
              <w:tab/>
            </w:r>
            <w:r w:rsidR="00B56A69">
              <w:rPr>
                <w:noProof/>
                <w:webHidden/>
              </w:rPr>
              <w:fldChar w:fldCharType="begin"/>
            </w:r>
            <w:r w:rsidR="00B56A69">
              <w:rPr>
                <w:noProof/>
                <w:webHidden/>
              </w:rPr>
              <w:instrText xml:space="preserve"> PAGEREF _Toc430617665 \h </w:instrText>
            </w:r>
            <w:r w:rsidR="00B56A69">
              <w:rPr>
                <w:noProof/>
                <w:webHidden/>
              </w:rPr>
            </w:r>
            <w:r w:rsidR="00B56A69">
              <w:rPr>
                <w:noProof/>
                <w:webHidden/>
              </w:rPr>
              <w:fldChar w:fldCharType="separate"/>
            </w:r>
            <w:r w:rsidR="00B56A69">
              <w:rPr>
                <w:noProof/>
                <w:webHidden/>
              </w:rPr>
              <w:t>37</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66" w:history="1">
            <w:r w:rsidR="00B56A69" w:rsidRPr="00C12862">
              <w:rPr>
                <w:rStyle w:val="affc"/>
                <w:noProof/>
              </w:rPr>
              <w:t>3.3.</w:t>
            </w:r>
            <w:r w:rsidR="00B56A69">
              <w:rPr>
                <w:rFonts w:eastAsiaTheme="minorEastAsia" w:cstheme="minorBidi"/>
                <w:smallCaps w:val="0"/>
                <w:noProof/>
                <w:kern w:val="2"/>
                <w:szCs w:val="22"/>
              </w:rPr>
              <w:tab/>
            </w:r>
            <w:r w:rsidR="00B56A69" w:rsidRPr="00C12862">
              <w:rPr>
                <w:rStyle w:val="affc"/>
                <w:noProof/>
              </w:rPr>
              <w:t>Instance Variable</w:t>
            </w:r>
            <w:r w:rsidR="00B56A69">
              <w:rPr>
                <w:noProof/>
                <w:webHidden/>
              </w:rPr>
              <w:tab/>
            </w:r>
            <w:r w:rsidR="00B56A69">
              <w:rPr>
                <w:noProof/>
                <w:webHidden/>
              </w:rPr>
              <w:fldChar w:fldCharType="begin"/>
            </w:r>
            <w:r w:rsidR="00B56A69">
              <w:rPr>
                <w:noProof/>
                <w:webHidden/>
              </w:rPr>
              <w:instrText xml:space="preserve"> PAGEREF _Toc430617666 \h </w:instrText>
            </w:r>
            <w:r w:rsidR="00B56A69">
              <w:rPr>
                <w:noProof/>
                <w:webHidden/>
              </w:rPr>
            </w:r>
            <w:r w:rsidR="00B56A69">
              <w:rPr>
                <w:noProof/>
                <w:webHidden/>
              </w:rPr>
              <w:fldChar w:fldCharType="separate"/>
            </w:r>
            <w:r w:rsidR="00B56A69">
              <w:rPr>
                <w:noProof/>
                <w:webHidden/>
              </w:rPr>
              <w:t>37</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67" w:history="1">
            <w:r w:rsidR="00B56A69" w:rsidRPr="00C12862">
              <w:rPr>
                <w:rStyle w:val="affc"/>
                <w:noProof/>
              </w:rPr>
              <w:t>3.4.</w:t>
            </w:r>
            <w:r w:rsidR="00B56A69">
              <w:rPr>
                <w:rFonts w:eastAsiaTheme="minorEastAsia" w:cstheme="minorBidi"/>
                <w:smallCaps w:val="0"/>
                <w:noProof/>
                <w:kern w:val="2"/>
                <w:szCs w:val="22"/>
              </w:rPr>
              <w:tab/>
            </w:r>
            <w:r w:rsidR="00B56A69" w:rsidRPr="00C12862">
              <w:rPr>
                <w:rStyle w:val="affc"/>
                <w:noProof/>
              </w:rPr>
              <w:t>Instance Methods</w:t>
            </w:r>
            <w:r w:rsidR="00B56A69">
              <w:rPr>
                <w:noProof/>
                <w:webHidden/>
              </w:rPr>
              <w:tab/>
            </w:r>
            <w:r w:rsidR="00B56A69">
              <w:rPr>
                <w:noProof/>
                <w:webHidden/>
              </w:rPr>
              <w:fldChar w:fldCharType="begin"/>
            </w:r>
            <w:r w:rsidR="00B56A69">
              <w:rPr>
                <w:noProof/>
                <w:webHidden/>
              </w:rPr>
              <w:instrText xml:space="preserve"> PAGEREF _Toc430617667 \h </w:instrText>
            </w:r>
            <w:r w:rsidR="00B56A69">
              <w:rPr>
                <w:noProof/>
                <w:webHidden/>
              </w:rPr>
            </w:r>
            <w:r w:rsidR="00B56A69">
              <w:rPr>
                <w:noProof/>
                <w:webHidden/>
              </w:rPr>
              <w:fldChar w:fldCharType="separate"/>
            </w:r>
            <w:r w:rsidR="00B56A69">
              <w:rPr>
                <w:noProof/>
                <w:webHidden/>
              </w:rPr>
              <w:t>37</w:t>
            </w:r>
            <w:r w:rsidR="00B56A69">
              <w:rPr>
                <w:noProof/>
                <w:webHidden/>
              </w:rPr>
              <w:fldChar w:fldCharType="end"/>
            </w:r>
          </w:hyperlink>
        </w:p>
        <w:p w:rsidR="00B56A69" w:rsidRDefault="00253A1C">
          <w:pPr>
            <w:pStyle w:val="13"/>
            <w:tabs>
              <w:tab w:val="left" w:pos="400"/>
              <w:tab w:val="right" w:leader="dot" w:pos="9061"/>
            </w:tabs>
            <w:rPr>
              <w:rFonts w:eastAsiaTheme="minorEastAsia" w:cstheme="minorBidi"/>
              <w:b w:val="0"/>
              <w:bCs w:val="0"/>
              <w:caps w:val="0"/>
              <w:noProof/>
              <w:kern w:val="2"/>
              <w:szCs w:val="22"/>
            </w:rPr>
          </w:pPr>
          <w:hyperlink w:anchor="_Toc430617668" w:history="1">
            <w:r w:rsidR="00B56A69" w:rsidRPr="00C12862">
              <w:rPr>
                <w:rStyle w:val="affc"/>
                <w:noProof/>
              </w:rPr>
              <w:t>4.</w:t>
            </w:r>
            <w:r w:rsidR="00B56A69">
              <w:rPr>
                <w:rFonts w:eastAsiaTheme="minorEastAsia" w:cstheme="minorBidi"/>
                <w:b w:val="0"/>
                <w:bCs w:val="0"/>
                <w:caps w:val="0"/>
                <w:noProof/>
                <w:kern w:val="2"/>
                <w:szCs w:val="22"/>
              </w:rPr>
              <w:tab/>
            </w:r>
            <w:r w:rsidR="00B56A69" w:rsidRPr="00C12862">
              <w:rPr>
                <w:rStyle w:val="affc"/>
                <w:noProof/>
              </w:rPr>
              <w:t>Sample Codes</w:t>
            </w:r>
            <w:r w:rsidR="00B56A69">
              <w:rPr>
                <w:noProof/>
                <w:webHidden/>
              </w:rPr>
              <w:tab/>
            </w:r>
            <w:r w:rsidR="00B56A69">
              <w:rPr>
                <w:noProof/>
                <w:webHidden/>
              </w:rPr>
              <w:fldChar w:fldCharType="begin"/>
            </w:r>
            <w:r w:rsidR="00B56A69">
              <w:rPr>
                <w:noProof/>
                <w:webHidden/>
              </w:rPr>
              <w:instrText xml:space="preserve"> PAGEREF _Toc430617668 \h </w:instrText>
            </w:r>
            <w:r w:rsidR="00B56A69">
              <w:rPr>
                <w:noProof/>
                <w:webHidden/>
              </w:rPr>
            </w:r>
            <w:r w:rsidR="00B56A69">
              <w:rPr>
                <w:noProof/>
                <w:webHidden/>
              </w:rPr>
              <w:fldChar w:fldCharType="separate"/>
            </w:r>
            <w:r w:rsidR="00B56A69">
              <w:rPr>
                <w:noProof/>
                <w:webHidden/>
              </w:rPr>
              <w:t>39</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69" w:history="1">
            <w:r w:rsidR="00B56A69" w:rsidRPr="00C12862">
              <w:rPr>
                <w:rStyle w:val="affc"/>
                <w:noProof/>
              </w:rPr>
              <w:t>4.1.</w:t>
            </w:r>
            <w:r w:rsidR="00B56A69">
              <w:rPr>
                <w:rFonts w:eastAsiaTheme="minorEastAsia" w:cstheme="minorBidi"/>
                <w:smallCaps w:val="0"/>
                <w:noProof/>
                <w:kern w:val="2"/>
                <w:szCs w:val="22"/>
              </w:rPr>
              <w:tab/>
            </w:r>
            <w:r w:rsidR="00B56A69" w:rsidRPr="00C12862">
              <w:rPr>
                <w:rStyle w:val="affc"/>
                <w:noProof/>
              </w:rPr>
              <w:t>BTPrint</w:t>
            </w:r>
            <w:r w:rsidR="00B56A69">
              <w:rPr>
                <w:noProof/>
                <w:webHidden/>
              </w:rPr>
              <w:tab/>
            </w:r>
            <w:r w:rsidR="00B56A69">
              <w:rPr>
                <w:noProof/>
                <w:webHidden/>
              </w:rPr>
              <w:fldChar w:fldCharType="begin"/>
            </w:r>
            <w:r w:rsidR="00B56A69">
              <w:rPr>
                <w:noProof/>
                <w:webHidden/>
              </w:rPr>
              <w:instrText xml:space="preserve"> PAGEREF _Toc430617669 \h </w:instrText>
            </w:r>
            <w:r w:rsidR="00B56A69">
              <w:rPr>
                <w:noProof/>
                <w:webHidden/>
              </w:rPr>
            </w:r>
            <w:r w:rsidR="00B56A69">
              <w:rPr>
                <w:noProof/>
                <w:webHidden/>
              </w:rPr>
              <w:fldChar w:fldCharType="separate"/>
            </w:r>
            <w:r w:rsidR="00B56A69">
              <w:rPr>
                <w:noProof/>
                <w:webHidden/>
              </w:rPr>
              <w:t>39</w:t>
            </w:r>
            <w:r w:rsidR="00B56A69">
              <w:rPr>
                <w:noProof/>
                <w:webHidden/>
              </w:rPr>
              <w:fldChar w:fldCharType="end"/>
            </w:r>
          </w:hyperlink>
        </w:p>
        <w:p w:rsidR="00B56A69" w:rsidRDefault="00253A1C">
          <w:pPr>
            <w:pStyle w:val="22"/>
            <w:tabs>
              <w:tab w:val="left" w:pos="800"/>
              <w:tab w:val="right" w:leader="dot" w:pos="9061"/>
            </w:tabs>
            <w:rPr>
              <w:rFonts w:eastAsiaTheme="minorEastAsia" w:cstheme="minorBidi"/>
              <w:smallCaps w:val="0"/>
              <w:noProof/>
              <w:kern w:val="2"/>
              <w:szCs w:val="22"/>
            </w:rPr>
          </w:pPr>
          <w:hyperlink w:anchor="_Toc430617670" w:history="1">
            <w:r w:rsidR="00B56A69" w:rsidRPr="00C12862">
              <w:rPr>
                <w:rStyle w:val="affc"/>
                <w:noProof/>
              </w:rPr>
              <w:t>4.2.</w:t>
            </w:r>
            <w:r w:rsidR="00B56A69">
              <w:rPr>
                <w:rFonts w:eastAsiaTheme="minorEastAsia" w:cstheme="minorBidi"/>
                <w:smallCaps w:val="0"/>
                <w:noProof/>
                <w:kern w:val="2"/>
                <w:szCs w:val="22"/>
              </w:rPr>
              <w:tab/>
            </w:r>
            <w:r w:rsidR="00B56A69" w:rsidRPr="00C12862">
              <w:rPr>
                <w:rStyle w:val="affc"/>
                <w:noProof/>
              </w:rPr>
              <w:t>WiFiPrint</w:t>
            </w:r>
            <w:r w:rsidR="00B56A69">
              <w:rPr>
                <w:noProof/>
                <w:webHidden/>
              </w:rPr>
              <w:tab/>
            </w:r>
            <w:r w:rsidR="00B56A69">
              <w:rPr>
                <w:noProof/>
                <w:webHidden/>
              </w:rPr>
              <w:fldChar w:fldCharType="begin"/>
            </w:r>
            <w:r w:rsidR="00B56A69">
              <w:rPr>
                <w:noProof/>
                <w:webHidden/>
              </w:rPr>
              <w:instrText xml:space="preserve"> PAGEREF _Toc430617670 \h </w:instrText>
            </w:r>
            <w:r w:rsidR="00B56A69">
              <w:rPr>
                <w:noProof/>
                <w:webHidden/>
              </w:rPr>
            </w:r>
            <w:r w:rsidR="00B56A69">
              <w:rPr>
                <w:noProof/>
                <w:webHidden/>
              </w:rPr>
              <w:fldChar w:fldCharType="separate"/>
            </w:r>
            <w:r w:rsidR="00B56A69">
              <w:rPr>
                <w:noProof/>
                <w:webHidden/>
              </w:rPr>
              <w:t>39</w:t>
            </w:r>
            <w:r w:rsidR="00B56A69">
              <w:rPr>
                <w:noProof/>
                <w:webHidden/>
              </w:rPr>
              <w:fldChar w:fldCharType="end"/>
            </w:r>
          </w:hyperlink>
        </w:p>
        <w:p w:rsidR="00223827" w:rsidRDefault="00747D4D">
          <w:r>
            <w:fldChar w:fldCharType="end"/>
          </w:r>
        </w:p>
      </w:sdtContent>
    </w:sdt>
    <w:p w:rsidR="00B62278" w:rsidRPr="004452A7" w:rsidRDefault="00B62278"/>
    <w:p w:rsidR="00063A43" w:rsidRPr="004452A7" w:rsidRDefault="00512E77" w:rsidP="0086278E">
      <w:pPr>
        <w:pStyle w:val="1"/>
        <w:numPr>
          <w:ilvl w:val="0"/>
          <w:numId w:val="7"/>
        </w:numPr>
        <w:jc w:val="left"/>
      </w:pPr>
      <w:bookmarkStart w:id="2" w:name="_Toc410826966"/>
      <w:bookmarkStart w:id="3" w:name="_Toc430617644"/>
      <w:r w:rsidRPr="004452A7">
        <w:rPr>
          <w:rFonts w:hint="eastAsia"/>
        </w:rPr>
        <w:lastRenderedPageBreak/>
        <w:t>Overview</w:t>
      </w:r>
      <w:bookmarkEnd w:id="2"/>
      <w:bookmarkEnd w:id="3"/>
    </w:p>
    <w:p w:rsidR="00063A43" w:rsidRPr="004452A7" w:rsidRDefault="00512E77" w:rsidP="0086278E">
      <w:pPr>
        <w:pStyle w:val="20"/>
        <w:jc w:val="left"/>
      </w:pPr>
      <w:bookmarkStart w:id="4" w:name="_Toc410826967"/>
      <w:bookmarkStart w:id="5" w:name="_Toc430617645"/>
      <w:bookmarkStart w:id="6" w:name="_Toc429962806"/>
      <w:bookmarkStart w:id="7" w:name="_Toc430247952"/>
      <w:r w:rsidRPr="004452A7">
        <w:rPr>
          <w:rFonts w:hint="eastAsia"/>
        </w:rPr>
        <w:t>Purpose</w:t>
      </w:r>
      <w:bookmarkEnd w:id="4"/>
      <w:bookmarkEnd w:id="5"/>
    </w:p>
    <w:p w:rsidR="00175FB8" w:rsidRDefault="00175FB8" w:rsidP="0086278E">
      <w:pPr>
        <w:jc w:val="left"/>
      </w:pPr>
      <w:r>
        <w:rPr>
          <w:rFonts w:hint="eastAsia"/>
        </w:rPr>
        <w:t>This document provides required information for iOS application developers using Woosim printers.</w:t>
      </w:r>
      <w:r w:rsidR="00E60564">
        <w:rPr>
          <w:rFonts w:hint="eastAsia"/>
        </w:rPr>
        <w:t xml:space="preserve"> </w:t>
      </w:r>
      <w:r w:rsidR="00E60564">
        <w:t>The SDK is the API made based on the commands to be used frequently by users.</w:t>
      </w:r>
      <w:r w:rsidR="00E60564">
        <w:rPr>
          <w:rFonts w:hint="eastAsia"/>
        </w:rPr>
        <w:t xml:space="preserve"> If you want to use other functions that are not described </w:t>
      </w:r>
      <w:r w:rsidR="00E60564">
        <w:t>in the document, please</w:t>
      </w:r>
      <w:r w:rsidR="00E60564">
        <w:rPr>
          <w:rFonts w:hint="eastAsia"/>
        </w:rPr>
        <w:t xml:space="preserve"> </w:t>
      </w:r>
      <w:r w:rsidR="00E60564">
        <w:t xml:space="preserve">refer to the </w:t>
      </w:r>
      <w:r w:rsidR="00E60564">
        <w:rPr>
          <w:rFonts w:hint="eastAsia"/>
        </w:rPr>
        <w:t>Woosim command manual</w:t>
      </w:r>
      <w:r w:rsidR="00F5150E">
        <w:rPr>
          <w:rFonts w:hint="eastAsia"/>
        </w:rPr>
        <w:t>.</w:t>
      </w:r>
    </w:p>
    <w:p w:rsidR="00A50782" w:rsidRPr="004452A7" w:rsidRDefault="00A50782" w:rsidP="0086278E">
      <w:pPr>
        <w:pStyle w:val="20"/>
        <w:jc w:val="left"/>
      </w:pPr>
      <w:bookmarkStart w:id="8" w:name="_Toc410826968"/>
      <w:bookmarkStart w:id="9" w:name="_Toc430617646"/>
      <w:r w:rsidRPr="004452A7">
        <w:rPr>
          <w:rFonts w:hint="eastAsia"/>
        </w:rPr>
        <w:t>Get Started</w:t>
      </w:r>
      <w:bookmarkEnd w:id="8"/>
      <w:bookmarkEnd w:id="9"/>
    </w:p>
    <w:p w:rsidR="00453964" w:rsidRPr="004452A7" w:rsidRDefault="00F5150E" w:rsidP="0086278E">
      <w:pPr>
        <w:jc w:val="left"/>
      </w:pPr>
      <w:r>
        <w:rPr>
          <w:rFonts w:hint="eastAsia"/>
        </w:rPr>
        <w:t xml:space="preserve">Woosim iOS Software Development </w:t>
      </w:r>
      <w:r>
        <w:t>Kit (</w:t>
      </w:r>
      <w:r w:rsidR="00A50782" w:rsidRPr="004452A7">
        <w:rPr>
          <w:rFonts w:hint="eastAsia"/>
        </w:rPr>
        <w:t>SDK</w:t>
      </w:r>
      <w:r>
        <w:rPr>
          <w:rFonts w:hint="eastAsia"/>
        </w:rPr>
        <w:t>)</w:t>
      </w:r>
      <w:r w:rsidR="00A50782" w:rsidRPr="004452A7">
        <w:rPr>
          <w:rFonts w:hint="eastAsia"/>
        </w:rPr>
        <w:t xml:space="preserve"> package includes </w:t>
      </w:r>
      <w:r w:rsidR="00F70494" w:rsidRPr="004452A7">
        <w:rPr>
          <w:rFonts w:hint="eastAsia"/>
        </w:rPr>
        <w:t>several</w:t>
      </w:r>
      <w:r w:rsidR="00621A2F" w:rsidRPr="004452A7">
        <w:rPr>
          <w:rFonts w:hint="eastAsia"/>
        </w:rPr>
        <w:t xml:space="preserve"> </w:t>
      </w:r>
      <w:r w:rsidR="00453964" w:rsidRPr="004452A7">
        <w:rPr>
          <w:rFonts w:hint="eastAsia"/>
        </w:rPr>
        <w:t>sample project</w:t>
      </w:r>
      <w:r w:rsidR="00621A2F" w:rsidRPr="004452A7">
        <w:rPr>
          <w:rFonts w:hint="eastAsia"/>
        </w:rPr>
        <w:t>s</w:t>
      </w:r>
      <w:r w:rsidR="00453964" w:rsidRPr="004452A7">
        <w:rPr>
          <w:rFonts w:hint="eastAsia"/>
        </w:rPr>
        <w:t>, and y</w:t>
      </w:r>
      <w:r w:rsidR="00EE151A" w:rsidRPr="004452A7">
        <w:rPr>
          <w:rFonts w:hint="eastAsia"/>
        </w:rPr>
        <w:t xml:space="preserve">ou </w:t>
      </w:r>
      <w:r w:rsidR="00453964" w:rsidRPr="004452A7">
        <w:rPr>
          <w:rFonts w:hint="eastAsia"/>
        </w:rPr>
        <w:t xml:space="preserve">can use </w:t>
      </w:r>
      <w:r w:rsidR="00F70494" w:rsidRPr="004452A7">
        <w:rPr>
          <w:rFonts w:hint="eastAsia"/>
        </w:rPr>
        <w:t>them</w:t>
      </w:r>
      <w:r w:rsidR="00453964" w:rsidRPr="004452A7">
        <w:rPr>
          <w:rFonts w:hint="eastAsia"/>
        </w:rPr>
        <w:t xml:space="preserve"> to </w:t>
      </w:r>
      <w:r w:rsidR="00F70494" w:rsidRPr="004452A7">
        <w:rPr>
          <w:rFonts w:hint="eastAsia"/>
        </w:rPr>
        <w:t>apply</w:t>
      </w:r>
      <w:r w:rsidR="00453964" w:rsidRPr="004452A7">
        <w:rPr>
          <w:rFonts w:hint="eastAsia"/>
        </w:rPr>
        <w:t xml:space="preserve"> to your workspace.</w:t>
      </w:r>
    </w:p>
    <w:p w:rsidR="00EE151A" w:rsidRPr="004452A7" w:rsidRDefault="00BF417F" w:rsidP="0086278E">
      <w:pPr>
        <w:jc w:val="left"/>
      </w:pPr>
      <w:r w:rsidRPr="004452A7">
        <w:rPr>
          <w:rFonts w:hint="eastAsia"/>
        </w:rPr>
        <w:t xml:space="preserve">The file name of </w:t>
      </w:r>
      <w:r w:rsidR="00621A2F" w:rsidRPr="004452A7">
        <w:rPr>
          <w:rFonts w:hint="eastAsia"/>
        </w:rPr>
        <w:t xml:space="preserve">static </w:t>
      </w:r>
      <w:r w:rsidRPr="004452A7">
        <w:rPr>
          <w:rFonts w:hint="eastAsia"/>
        </w:rPr>
        <w:t xml:space="preserve">library is </w:t>
      </w:r>
      <w:proofErr w:type="spellStart"/>
      <w:r w:rsidR="00453964" w:rsidRPr="004452A7">
        <w:rPr>
          <w:rFonts w:hint="eastAsia"/>
        </w:rPr>
        <w:t>libwoosim</w:t>
      </w:r>
      <w:r w:rsidR="00621A2F" w:rsidRPr="004452A7">
        <w:rPr>
          <w:rFonts w:hint="eastAsia"/>
          <w:i/>
        </w:rPr>
        <w:t>nnn</w:t>
      </w:r>
      <w:r w:rsidR="00453964" w:rsidRPr="004452A7">
        <w:rPr>
          <w:rFonts w:hint="eastAsia"/>
        </w:rPr>
        <w:t>.a</w:t>
      </w:r>
      <w:proofErr w:type="spellEnd"/>
      <w:r w:rsidRPr="004452A7">
        <w:rPr>
          <w:rFonts w:hint="eastAsia"/>
        </w:rPr>
        <w:t xml:space="preserve">. </w:t>
      </w:r>
      <w:r w:rsidR="004B5AEF" w:rsidRPr="004452A7">
        <w:rPr>
          <w:rFonts w:hint="eastAsia"/>
        </w:rPr>
        <w:t xml:space="preserve">It is </w:t>
      </w:r>
      <w:r w:rsidRPr="004452A7">
        <w:rPr>
          <w:rFonts w:hint="eastAsia"/>
        </w:rPr>
        <w:t xml:space="preserve">included in </w:t>
      </w:r>
      <w:r w:rsidR="00621A2F" w:rsidRPr="004452A7">
        <w:rPr>
          <w:rFonts w:hint="eastAsia"/>
        </w:rPr>
        <w:t xml:space="preserve">each </w:t>
      </w:r>
      <w:r w:rsidRPr="004452A7">
        <w:rPr>
          <w:rFonts w:hint="eastAsia"/>
        </w:rPr>
        <w:t>sample project.</w:t>
      </w:r>
    </w:p>
    <w:p w:rsidR="00991618" w:rsidRPr="004452A7" w:rsidRDefault="00EE151A" w:rsidP="0086278E">
      <w:pPr>
        <w:jc w:val="left"/>
      </w:pPr>
      <w:r w:rsidRPr="004452A7">
        <w:rPr>
          <w:rFonts w:hint="eastAsia"/>
        </w:rPr>
        <w:t>You can easily create new projects</w:t>
      </w:r>
      <w:r w:rsidR="00F70494" w:rsidRPr="004452A7">
        <w:rPr>
          <w:rFonts w:hint="eastAsia"/>
        </w:rPr>
        <w:t xml:space="preserve"> by</w:t>
      </w:r>
      <w:r w:rsidRPr="004452A7">
        <w:rPr>
          <w:rFonts w:hint="eastAsia"/>
        </w:rPr>
        <w:t xml:space="preserve"> </w:t>
      </w:r>
      <w:r w:rsidR="00621A2F" w:rsidRPr="004452A7">
        <w:rPr>
          <w:rFonts w:hint="eastAsia"/>
        </w:rPr>
        <w:t xml:space="preserve">using </w:t>
      </w:r>
      <w:r w:rsidR="00F70494" w:rsidRPr="004452A7">
        <w:rPr>
          <w:rFonts w:hint="eastAsia"/>
        </w:rPr>
        <w:t>provided</w:t>
      </w:r>
      <w:r w:rsidR="00621A2F" w:rsidRPr="004452A7">
        <w:rPr>
          <w:rFonts w:hint="eastAsia"/>
        </w:rPr>
        <w:t xml:space="preserve"> </w:t>
      </w:r>
      <w:r w:rsidR="004B5AEF" w:rsidRPr="004452A7">
        <w:rPr>
          <w:rFonts w:hint="eastAsia"/>
        </w:rPr>
        <w:t>sample</w:t>
      </w:r>
      <w:r w:rsidR="00621A2F" w:rsidRPr="004452A7">
        <w:rPr>
          <w:rFonts w:hint="eastAsia"/>
        </w:rPr>
        <w:t>s</w:t>
      </w:r>
      <w:r w:rsidR="00991618" w:rsidRPr="004452A7">
        <w:rPr>
          <w:rFonts w:hint="eastAsia"/>
        </w:rPr>
        <w:t>.</w:t>
      </w:r>
    </w:p>
    <w:p w:rsidR="00767E1F" w:rsidRPr="004452A7" w:rsidRDefault="00767E1F" w:rsidP="0086278E">
      <w:pPr>
        <w:pStyle w:val="20"/>
        <w:jc w:val="left"/>
      </w:pPr>
      <w:bookmarkStart w:id="10" w:name="_Toc410826969"/>
      <w:bookmarkStart w:id="11" w:name="_Toc430617647"/>
      <w:r w:rsidRPr="004452A7">
        <w:rPr>
          <w:rFonts w:hint="eastAsia"/>
        </w:rPr>
        <w:t>Development Environment</w:t>
      </w:r>
      <w:bookmarkEnd w:id="10"/>
      <w:bookmarkEnd w:id="11"/>
    </w:p>
    <w:tbl>
      <w:tblPr>
        <w:tblW w:w="9269" w:type="dxa"/>
        <w:tblInd w:w="99" w:type="dxa"/>
        <w:tblCellMar>
          <w:top w:w="57" w:type="dxa"/>
          <w:left w:w="170" w:type="dxa"/>
          <w:bottom w:w="57" w:type="dxa"/>
          <w:right w:w="170" w:type="dxa"/>
        </w:tblCellMar>
        <w:tblLook w:val="0000" w:firstRow="0" w:lastRow="0" w:firstColumn="0" w:lastColumn="0" w:noHBand="0" w:noVBand="0"/>
      </w:tblPr>
      <w:tblGrid>
        <w:gridCol w:w="3017"/>
        <w:gridCol w:w="6295"/>
      </w:tblGrid>
      <w:tr w:rsidR="00767E1F" w:rsidRPr="004452A7" w:rsidTr="004B5AEF">
        <w:tc>
          <w:tcPr>
            <w:tcW w:w="2339" w:type="dxa"/>
          </w:tcPr>
          <w:p w:rsidR="00767E1F" w:rsidRPr="004452A7" w:rsidRDefault="00767E1F" w:rsidP="0086278E">
            <w:pPr>
              <w:jc w:val="left"/>
            </w:pPr>
            <w:r w:rsidRPr="004452A7">
              <w:rPr>
                <w:rFonts w:hint="eastAsia"/>
              </w:rPr>
              <w:t>Platform</w:t>
            </w:r>
            <w:r w:rsidR="004B5AEF" w:rsidRPr="004452A7">
              <w:rPr>
                <w:rFonts w:hint="eastAsia"/>
              </w:rPr>
              <w:t xml:space="preserve"> OS</w:t>
            </w:r>
          </w:p>
        </w:tc>
        <w:tc>
          <w:tcPr>
            <w:tcW w:w="6930" w:type="dxa"/>
          </w:tcPr>
          <w:p w:rsidR="00767E1F" w:rsidRPr="004452A7" w:rsidRDefault="004B5AEF" w:rsidP="00AA4DA5">
            <w:pPr>
              <w:jc w:val="left"/>
            </w:pPr>
            <w:r w:rsidRPr="004452A7">
              <w:rPr>
                <w:rFonts w:hint="eastAsia"/>
              </w:rPr>
              <w:t>OS X 10.</w:t>
            </w:r>
            <w:r w:rsidR="00AA4DA5">
              <w:rPr>
                <w:rFonts w:hint="eastAsia"/>
              </w:rPr>
              <w:t>10</w:t>
            </w:r>
            <w:r w:rsidR="00621CCF" w:rsidRPr="004452A7">
              <w:rPr>
                <w:rFonts w:hint="eastAsia"/>
              </w:rPr>
              <w:t>.</w:t>
            </w:r>
            <w:r w:rsidR="002A4589">
              <w:rPr>
                <w:rFonts w:hint="eastAsia"/>
              </w:rPr>
              <w:t>5</w:t>
            </w:r>
          </w:p>
        </w:tc>
      </w:tr>
      <w:tr w:rsidR="00767E1F" w:rsidRPr="004452A7" w:rsidTr="004B5AEF">
        <w:tc>
          <w:tcPr>
            <w:tcW w:w="2339" w:type="dxa"/>
          </w:tcPr>
          <w:p w:rsidR="00767E1F" w:rsidRPr="004452A7" w:rsidRDefault="00767E1F" w:rsidP="0086278E">
            <w:pPr>
              <w:jc w:val="left"/>
            </w:pPr>
            <w:r w:rsidRPr="004452A7">
              <w:rPr>
                <w:rFonts w:hint="eastAsia"/>
              </w:rPr>
              <w:t>Tool</w:t>
            </w:r>
          </w:p>
        </w:tc>
        <w:tc>
          <w:tcPr>
            <w:tcW w:w="6930" w:type="dxa"/>
          </w:tcPr>
          <w:p w:rsidR="004B5AEF" w:rsidRPr="004452A7" w:rsidRDefault="004B5AEF" w:rsidP="002A4589">
            <w:pPr>
              <w:jc w:val="left"/>
            </w:pPr>
            <w:proofErr w:type="spellStart"/>
            <w:r w:rsidRPr="004452A7">
              <w:rPr>
                <w:rFonts w:hint="eastAsia"/>
              </w:rPr>
              <w:t>Xcode</w:t>
            </w:r>
            <w:proofErr w:type="spellEnd"/>
            <w:r w:rsidRPr="004452A7">
              <w:rPr>
                <w:rFonts w:hint="eastAsia"/>
              </w:rPr>
              <w:t xml:space="preserve"> </w:t>
            </w:r>
            <w:r w:rsidR="002A4589">
              <w:rPr>
                <w:rFonts w:hint="eastAsia"/>
              </w:rPr>
              <w:t>7.0</w:t>
            </w:r>
          </w:p>
        </w:tc>
      </w:tr>
      <w:tr w:rsidR="004B5AEF" w:rsidRPr="004452A7" w:rsidTr="004B5AEF">
        <w:tc>
          <w:tcPr>
            <w:tcW w:w="2339" w:type="dxa"/>
          </w:tcPr>
          <w:p w:rsidR="004B5AEF" w:rsidRPr="004452A7" w:rsidRDefault="004B5AEF" w:rsidP="0086278E">
            <w:pPr>
              <w:jc w:val="left"/>
            </w:pPr>
            <w:r w:rsidRPr="004452A7">
              <w:rPr>
                <w:rFonts w:hint="eastAsia"/>
              </w:rPr>
              <w:t>Base SDK</w:t>
            </w:r>
          </w:p>
        </w:tc>
        <w:tc>
          <w:tcPr>
            <w:tcW w:w="6930" w:type="dxa"/>
          </w:tcPr>
          <w:p w:rsidR="004B5AEF" w:rsidRPr="004452A7" w:rsidRDefault="004B5AEF" w:rsidP="002A4589">
            <w:pPr>
              <w:jc w:val="left"/>
            </w:pPr>
            <w:r w:rsidRPr="004452A7">
              <w:rPr>
                <w:rFonts w:hint="eastAsia"/>
              </w:rPr>
              <w:t xml:space="preserve">iOS </w:t>
            </w:r>
            <w:r w:rsidR="002A4589">
              <w:rPr>
                <w:rFonts w:hint="eastAsia"/>
              </w:rPr>
              <w:t>9.0</w:t>
            </w:r>
          </w:p>
        </w:tc>
      </w:tr>
      <w:tr w:rsidR="004B5AEF" w:rsidRPr="004452A7" w:rsidTr="004B5AEF">
        <w:tc>
          <w:tcPr>
            <w:tcW w:w="2339" w:type="dxa"/>
          </w:tcPr>
          <w:p w:rsidR="004B5AEF" w:rsidRPr="004452A7" w:rsidRDefault="004B5AEF" w:rsidP="0086278E">
            <w:pPr>
              <w:jc w:val="left"/>
            </w:pPr>
            <w:r w:rsidRPr="004452A7">
              <w:rPr>
                <w:rFonts w:hint="eastAsia"/>
              </w:rPr>
              <w:t>Deployment Target</w:t>
            </w:r>
          </w:p>
        </w:tc>
        <w:tc>
          <w:tcPr>
            <w:tcW w:w="6930" w:type="dxa"/>
          </w:tcPr>
          <w:p w:rsidR="004B5AEF" w:rsidRPr="004452A7" w:rsidRDefault="004B5AEF" w:rsidP="00854B7A">
            <w:pPr>
              <w:jc w:val="left"/>
            </w:pPr>
            <w:r w:rsidRPr="004452A7">
              <w:rPr>
                <w:rFonts w:hint="eastAsia"/>
              </w:rPr>
              <w:t xml:space="preserve">iOS </w:t>
            </w:r>
            <w:r w:rsidR="00B62278" w:rsidRPr="004452A7">
              <w:rPr>
                <w:rFonts w:hint="eastAsia"/>
              </w:rPr>
              <w:t>6.</w:t>
            </w:r>
            <w:r w:rsidR="00854B7A">
              <w:rPr>
                <w:rFonts w:hint="eastAsia"/>
              </w:rPr>
              <w:t>1</w:t>
            </w:r>
          </w:p>
        </w:tc>
      </w:tr>
      <w:tr w:rsidR="002A4589" w:rsidRPr="004452A7" w:rsidTr="00253A1C">
        <w:tc>
          <w:tcPr>
            <w:tcW w:w="9269" w:type="dxa"/>
            <w:gridSpan w:val="2"/>
          </w:tcPr>
          <w:p w:rsidR="002A4589" w:rsidRPr="00AC1AA0" w:rsidDel="00253A1C" w:rsidRDefault="00253A1C" w:rsidP="00253A1C">
            <w:pPr>
              <w:jc w:val="left"/>
              <w:rPr>
                <w:del w:id="12" w:author="Bangck" w:date="2015-09-24T17:37:00Z"/>
                <w:color w:val="C00000"/>
              </w:rPr>
            </w:pPr>
            <w:ins w:id="13" w:author="Bangck" w:date="2015-09-24T17:36:00Z">
              <w:r>
                <w:rPr>
                  <w:rFonts w:hint="eastAsia"/>
                  <w:color w:val="C00000"/>
                </w:rPr>
                <w:t xml:space="preserve">In the file, </w:t>
              </w:r>
              <w:proofErr w:type="spellStart"/>
              <w:r>
                <w:rPr>
                  <w:rFonts w:hint="eastAsia"/>
                  <w:color w:val="C00000"/>
                </w:rPr>
                <w:t>Xcode</w:t>
              </w:r>
              <w:proofErr w:type="spellEnd"/>
              <w:r>
                <w:rPr>
                  <w:rFonts w:hint="eastAsia"/>
                  <w:color w:val="C00000"/>
                </w:rPr>
                <w:t xml:space="preserve"> </w:t>
              </w:r>
              <w:proofErr w:type="spellStart"/>
              <w:r>
                <w:rPr>
                  <w:rFonts w:hint="eastAsia"/>
                  <w:color w:val="C00000"/>
                </w:rPr>
                <w:t>Info.plist</w:t>
              </w:r>
              <w:proofErr w:type="spellEnd"/>
              <w:r>
                <w:rPr>
                  <w:rFonts w:hint="eastAsia"/>
                  <w:color w:val="C00000"/>
                </w:rPr>
                <w:t xml:space="preserve">, </w:t>
              </w:r>
              <w:proofErr w:type="spellStart"/>
              <w:r>
                <w:rPr>
                  <w:rFonts w:hint="eastAsia"/>
                  <w:color w:val="C00000"/>
                </w:rPr>
                <w:t>ExternalAccessory.framework</w:t>
              </w:r>
              <w:proofErr w:type="spellEnd"/>
              <w:r>
                <w:rPr>
                  <w:rFonts w:hint="eastAsia"/>
                  <w:color w:val="C00000"/>
                </w:rPr>
                <w:t xml:space="preserve"> and com.woosim.wspr240 are added to Supported external accessory protocols as </w:t>
              </w:r>
            </w:ins>
            <w:ins w:id="14" w:author="Bangck" w:date="2015-09-24T17:37:00Z">
              <w:r>
                <w:rPr>
                  <w:color w:val="C00000"/>
                </w:rPr>
                <w:t xml:space="preserve">below. </w:t>
              </w:r>
            </w:ins>
            <w:del w:id="15" w:author="Bangck" w:date="2015-09-24T17:37:00Z">
              <w:r w:rsidR="00D96678" w:rsidDel="00253A1C">
                <w:rPr>
                  <w:rFonts w:hint="eastAsia"/>
                  <w:color w:val="C00000"/>
                </w:rPr>
                <w:delText xml:space="preserve">Xcode </w:delText>
              </w:r>
              <w:r w:rsidR="002A4589" w:rsidRPr="00AC1AA0" w:rsidDel="00253A1C">
                <w:rPr>
                  <w:color w:val="C00000"/>
                </w:rPr>
                <w:delText>I</w:delText>
              </w:r>
              <w:r w:rsidR="002A4589" w:rsidRPr="00AC1AA0" w:rsidDel="00253A1C">
                <w:rPr>
                  <w:rFonts w:hint="eastAsia"/>
                  <w:color w:val="C00000"/>
                </w:rPr>
                <w:delText>nfo.plist파일에</w:delText>
              </w:r>
              <w:r w:rsidR="00D96678" w:rsidDel="00253A1C">
                <w:rPr>
                  <w:rFonts w:hint="eastAsia"/>
                  <w:color w:val="C00000"/>
                </w:rPr>
                <w:delText>서</w:delText>
              </w:r>
              <w:r w:rsidR="002A4589" w:rsidRPr="00AC1AA0" w:rsidDel="00253A1C">
                <w:rPr>
                  <w:rFonts w:hint="eastAsia"/>
                  <w:color w:val="C00000"/>
                </w:rPr>
                <w:delText xml:space="preserve"> Supported external accessory protocols</w:delText>
              </w:r>
              <w:r w:rsidR="00D96678" w:rsidDel="00253A1C">
                <w:rPr>
                  <w:rFonts w:hint="eastAsia"/>
                  <w:color w:val="C00000"/>
                </w:rPr>
                <w:delText xml:space="preserve"> 항목</w:delText>
              </w:r>
              <w:r w:rsidR="002A4589" w:rsidRPr="00AC1AA0" w:rsidDel="00253A1C">
                <w:rPr>
                  <w:rFonts w:hint="eastAsia"/>
                  <w:color w:val="C00000"/>
                </w:rPr>
                <w:delText>에 com.woosim.wspr240추가</w:delText>
              </w:r>
            </w:del>
          </w:p>
          <w:p w:rsidR="002A4589" w:rsidRPr="00AC1AA0" w:rsidRDefault="002A4589" w:rsidP="00854B7A">
            <w:pPr>
              <w:jc w:val="left"/>
              <w:rPr>
                <w:color w:val="C00000"/>
              </w:rPr>
            </w:pPr>
            <w:del w:id="16" w:author="Bangck" w:date="2015-09-24T17:37:00Z">
              <w:r w:rsidRPr="00AC1AA0" w:rsidDel="00253A1C">
                <w:rPr>
                  <w:rFonts w:hint="eastAsia"/>
                  <w:color w:val="C00000"/>
                </w:rPr>
                <w:delText xml:space="preserve">ExtertalAccessory.framework추가 </w:delText>
              </w:r>
            </w:del>
          </w:p>
          <w:p w:rsidR="001A5630" w:rsidRPr="004452A7" w:rsidRDefault="001A5630" w:rsidP="00854B7A">
            <w:pPr>
              <w:jc w:val="left"/>
            </w:pPr>
            <w:r>
              <w:rPr>
                <w:noProof/>
              </w:rPr>
              <w:drawing>
                <wp:inline distT="0" distB="0" distL="0" distR="0">
                  <wp:extent cx="5796967" cy="2714625"/>
                  <wp:effectExtent l="19050" t="0" r="0" b="0"/>
                  <wp:docPr id="1" name="그림 1" descr="C:\Users\lej\맥북공유\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j\맥북공유\info.png"/>
                          <pic:cNvPicPr>
                            <a:picLocks noChangeAspect="1" noChangeArrowheads="1"/>
                          </pic:cNvPicPr>
                        </pic:nvPicPr>
                        <pic:blipFill>
                          <a:blip r:embed="rId9" cstate="print"/>
                          <a:srcRect/>
                          <a:stretch>
                            <a:fillRect/>
                          </a:stretch>
                        </pic:blipFill>
                        <pic:spPr bwMode="auto">
                          <a:xfrm>
                            <a:off x="0" y="0"/>
                            <a:ext cx="5801653" cy="2716820"/>
                          </a:xfrm>
                          <a:prstGeom prst="rect">
                            <a:avLst/>
                          </a:prstGeom>
                          <a:noFill/>
                          <a:ln w="9525">
                            <a:noFill/>
                            <a:miter lim="800000"/>
                            <a:headEnd/>
                            <a:tailEnd/>
                          </a:ln>
                        </pic:spPr>
                      </pic:pic>
                    </a:graphicData>
                  </a:graphic>
                </wp:inline>
              </w:drawing>
            </w:r>
          </w:p>
        </w:tc>
      </w:tr>
    </w:tbl>
    <w:p w:rsidR="00063A43" w:rsidRPr="004452A7" w:rsidRDefault="00050CE4" w:rsidP="0086278E">
      <w:pPr>
        <w:pStyle w:val="20"/>
        <w:jc w:val="left"/>
      </w:pPr>
      <w:bookmarkStart w:id="17" w:name="_Toc410826970"/>
      <w:bookmarkStart w:id="18" w:name="_Toc430617648"/>
      <w:r w:rsidRPr="004452A7">
        <w:rPr>
          <w:rFonts w:hint="eastAsia"/>
        </w:rPr>
        <w:lastRenderedPageBreak/>
        <w:t>Definitions and A</w:t>
      </w:r>
      <w:r w:rsidRPr="004452A7">
        <w:t>bbreviation</w:t>
      </w:r>
      <w:r w:rsidRPr="004452A7">
        <w:rPr>
          <w:rFonts w:hint="eastAsia"/>
        </w:rPr>
        <w:t>s</w:t>
      </w:r>
      <w:bookmarkEnd w:id="17"/>
      <w:bookmarkEnd w:id="18"/>
    </w:p>
    <w:tbl>
      <w:tblPr>
        <w:tblW w:w="9269" w:type="dxa"/>
        <w:tblInd w:w="99" w:type="dxa"/>
        <w:tblCellMar>
          <w:top w:w="57" w:type="dxa"/>
          <w:left w:w="170" w:type="dxa"/>
          <w:bottom w:w="57" w:type="dxa"/>
          <w:right w:w="170" w:type="dxa"/>
        </w:tblCellMar>
        <w:tblLook w:val="0000" w:firstRow="0" w:lastRow="0" w:firstColumn="0" w:lastColumn="0" w:noHBand="0" w:noVBand="0"/>
      </w:tblPr>
      <w:tblGrid>
        <w:gridCol w:w="1600"/>
        <w:gridCol w:w="7669"/>
      </w:tblGrid>
      <w:tr w:rsidR="004F0298" w:rsidRPr="004452A7">
        <w:tc>
          <w:tcPr>
            <w:tcW w:w="1600" w:type="dxa"/>
          </w:tcPr>
          <w:p w:rsidR="004F0298" w:rsidRPr="004452A7" w:rsidRDefault="004F0298" w:rsidP="0086278E">
            <w:pPr>
              <w:jc w:val="left"/>
            </w:pPr>
            <w:r>
              <w:rPr>
                <w:rFonts w:hint="eastAsia"/>
              </w:rPr>
              <w:t>DBCS</w:t>
            </w:r>
          </w:p>
        </w:tc>
        <w:tc>
          <w:tcPr>
            <w:tcW w:w="7669" w:type="dxa"/>
          </w:tcPr>
          <w:p w:rsidR="004F0298" w:rsidRPr="004452A7" w:rsidRDefault="004F0298" w:rsidP="0086278E">
            <w:pPr>
              <w:jc w:val="left"/>
            </w:pPr>
            <w:r>
              <w:rPr>
                <w:rFonts w:hint="eastAsia"/>
              </w:rPr>
              <w:t>Double Bytes Character Sets</w:t>
            </w:r>
          </w:p>
        </w:tc>
      </w:tr>
      <w:tr w:rsidR="004821B6" w:rsidRPr="004452A7">
        <w:tc>
          <w:tcPr>
            <w:tcW w:w="1600" w:type="dxa"/>
          </w:tcPr>
          <w:p w:rsidR="004821B6" w:rsidRPr="004452A7" w:rsidRDefault="004821B6" w:rsidP="0086278E">
            <w:pPr>
              <w:jc w:val="left"/>
            </w:pPr>
            <w:r w:rsidRPr="004452A7">
              <w:rPr>
                <w:rFonts w:hint="eastAsia"/>
              </w:rPr>
              <w:t>HRI</w:t>
            </w:r>
          </w:p>
        </w:tc>
        <w:tc>
          <w:tcPr>
            <w:tcW w:w="7669" w:type="dxa"/>
          </w:tcPr>
          <w:p w:rsidR="004821B6" w:rsidRPr="004452A7" w:rsidRDefault="004821B6" w:rsidP="0086278E">
            <w:pPr>
              <w:jc w:val="left"/>
            </w:pPr>
            <w:r w:rsidRPr="004452A7">
              <w:t>Human Readable Interpretation</w:t>
            </w:r>
          </w:p>
        </w:tc>
      </w:tr>
      <w:tr w:rsidR="004821B6" w:rsidRPr="004452A7">
        <w:tc>
          <w:tcPr>
            <w:tcW w:w="1600" w:type="dxa"/>
          </w:tcPr>
          <w:p w:rsidR="004821B6" w:rsidRPr="004452A7" w:rsidRDefault="004821B6" w:rsidP="0086278E">
            <w:pPr>
              <w:jc w:val="left"/>
            </w:pPr>
            <w:r w:rsidRPr="004452A7">
              <w:rPr>
                <w:rFonts w:hint="eastAsia"/>
              </w:rPr>
              <w:t>MCU</w:t>
            </w:r>
          </w:p>
        </w:tc>
        <w:tc>
          <w:tcPr>
            <w:tcW w:w="7669" w:type="dxa"/>
          </w:tcPr>
          <w:p w:rsidR="004821B6" w:rsidRPr="004452A7" w:rsidRDefault="004821B6" w:rsidP="0086278E">
            <w:pPr>
              <w:jc w:val="left"/>
            </w:pPr>
            <w:r w:rsidRPr="004452A7">
              <w:rPr>
                <w:rFonts w:hint="eastAsia"/>
              </w:rPr>
              <w:t>Main Control Unit</w:t>
            </w:r>
          </w:p>
        </w:tc>
      </w:tr>
      <w:tr w:rsidR="004821B6" w:rsidRPr="004452A7">
        <w:tc>
          <w:tcPr>
            <w:tcW w:w="1600" w:type="dxa"/>
          </w:tcPr>
          <w:p w:rsidR="004821B6" w:rsidRPr="004452A7" w:rsidRDefault="004821B6" w:rsidP="0086278E">
            <w:pPr>
              <w:jc w:val="left"/>
            </w:pPr>
            <w:r w:rsidRPr="004452A7">
              <w:rPr>
                <w:rFonts w:hint="eastAsia"/>
              </w:rPr>
              <w:t>MSR</w:t>
            </w:r>
          </w:p>
        </w:tc>
        <w:tc>
          <w:tcPr>
            <w:tcW w:w="7669" w:type="dxa"/>
          </w:tcPr>
          <w:p w:rsidR="004821B6" w:rsidRPr="004452A7" w:rsidRDefault="004821B6" w:rsidP="0086278E">
            <w:pPr>
              <w:jc w:val="left"/>
            </w:pPr>
            <w:r w:rsidRPr="004452A7">
              <w:t>Magnetic Stripe Reader</w:t>
            </w:r>
          </w:p>
        </w:tc>
      </w:tr>
      <w:tr w:rsidR="004821B6" w:rsidRPr="004452A7">
        <w:tc>
          <w:tcPr>
            <w:tcW w:w="1600" w:type="dxa"/>
          </w:tcPr>
          <w:p w:rsidR="004821B6" w:rsidRPr="004452A7" w:rsidRDefault="004821B6" w:rsidP="0086278E">
            <w:pPr>
              <w:jc w:val="left"/>
            </w:pPr>
            <w:r w:rsidRPr="004452A7">
              <w:rPr>
                <w:rFonts w:hint="eastAsia"/>
              </w:rPr>
              <w:t>SDK</w:t>
            </w:r>
          </w:p>
        </w:tc>
        <w:tc>
          <w:tcPr>
            <w:tcW w:w="7669" w:type="dxa"/>
          </w:tcPr>
          <w:p w:rsidR="004821B6" w:rsidRPr="004452A7" w:rsidRDefault="004821B6" w:rsidP="0086278E">
            <w:pPr>
              <w:jc w:val="left"/>
            </w:pPr>
            <w:r w:rsidRPr="004452A7">
              <w:rPr>
                <w:rFonts w:hint="eastAsia"/>
              </w:rPr>
              <w:t>Software Development Kit</w:t>
            </w:r>
          </w:p>
        </w:tc>
      </w:tr>
    </w:tbl>
    <w:p w:rsidR="00520FE4" w:rsidRPr="004452A7" w:rsidRDefault="00520FE4" w:rsidP="0086278E">
      <w:pPr>
        <w:pStyle w:val="Paragraph1"/>
        <w:autoSpaceDE/>
        <w:autoSpaceDN/>
        <w:spacing w:before="0"/>
        <w:jc w:val="left"/>
      </w:pPr>
    </w:p>
    <w:p w:rsidR="00B70838" w:rsidRPr="004452A7" w:rsidRDefault="00452323" w:rsidP="0086278E">
      <w:pPr>
        <w:pStyle w:val="1"/>
        <w:jc w:val="left"/>
      </w:pPr>
      <w:bookmarkStart w:id="19" w:name="_Toc410826971"/>
      <w:bookmarkStart w:id="20" w:name="_Toc430617649"/>
      <w:proofErr w:type="spellStart"/>
      <w:r w:rsidRPr="004452A7">
        <w:rPr>
          <w:rFonts w:hint="eastAsia"/>
        </w:rPr>
        <w:lastRenderedPageBreak/>
        <w:t>WSEncoder</w:t>
      </w:r>
      <w:proofErr w:type="spellEnd"/>
      <w:r w:rsidR="00BB67D8" w:rsidRPr="004452A7">
        <w:rPr>
          <w:rFonts w:hint="eastAsia"/>
        </w:rPr>
        <w:t xml:space="preserve"> Class</w:t>
      </w:r>
      <w:bookmarkEnd w:id="19"/>
      <w:bookmarkEnd w:id="20"/>
    </w:p>
    <w:p w:rsidR="00A46985" w:rsidRPr="004452A7" w:rsidRDefault="00A161BC" w:rsidP="0086278E">
      <w:pPr>
        <w:jc w:val="left"/>
      </w:pPr>
      <w:r w:rsidRPr="004452A7">
        <w:rPr>
          <w:rFonts w:hint="eastAsia"/>
        </w:rPr>
        <w:t xml:space="preserve">The </w:t>
      </w:r>
      <w:proofErr w:type="spellStart"/>
      <w:r w:rsidR="00452323" w:rsidRPr="004452A7">
        <w:rPr>
          <w:rFonts w:hint="eastAsia"/>
        </w:rPr>
        <w:t>WSEncoder</w:t>
      </w:r>
      <w:proofErr w:type="spellEnd"/>
      <w:r w:rsidR="00452323" w:rsidRPr="004452A7">
        <w:rPr>
          <w:rFonts w:hint="eastAsia"/>
        </w:rPr>
        <w:t xml:space="preserve"> </w:t>
      </w:r>
      <w:r w:rsidRPr="004452A7">
        <w:rPr>
          <w:rFonts w:hint="eastAsia"/>
        </w:rPr>
        <w:t xml:space="preserve">class </w:t>
      </w:r>
      <w:r w:rsidR="00A46985" w:rsidRPr="004452A7">
        <w:rPr>
          <w:rFonts w:hint="eastAsia"/>
        </w:rPr>
        <w:t>is used for making data to send Woosim printer.</w:t>
      </w:r>
    </w:p>
    <w:p w:rsidR="00364574" w:rsidRPr="004452A7" w:rsidRDefault="00364574" w:rsidP="00F5150E">
      <w:pPr>
        <w:jc w:val="left"/>
      </w:pPr>
      <w:r w:rsidRPr="004452A7">
        <w:rPr>
          <w:rFonts w:hint="eastAsia"/>
        </w:rPr>
        <w:t xml:space="preserve">Each instance method makes printable data </w:t>
      </w:r>
      <w:r w:rsidR="00F5150E">
        <w:rPr>
          <w:rFonts w:hint="eastAsia"/>
        </w:rPr>
        <w:t>or control command for Woosim printer</w:t>
      </w:r>
      <w:r w:rsidRPr="004452A7">
        <w:rPr>
          <w:rFonts w:hint="eastAsia"/>
        </w:rPr>
        <w:t xml:space="preserve">, then it would be sent to </w:t>
      </w:r>
      <w:r w:rsidR="00F5150E">
        <w:rPr>
          <w:rFonts w:hint="eastAsia"/>
        </w:rPr>
        <w:t xml:space="preserve">the </w:t>
      </w:r>
      <w:r w:rsidRPr="004452A7">
        <w:rPr>
          <w:rFonts w:hint="eastAsia"/>
        </w:rPr>
        <w:t xml:space="preserve">printer by </w:t>
      </w:r>
      <w:r w:rsidR="00323DF1" w:rsidRPr="004452A7">
        <w:rPr>
          <w:rFonts w:hint="eastAsia"/>
        </w:rPr>
        <w:t>user application.</w:t>
      </w:r>
    </w:p>
    <w:p w:rsidR="00DF5AB4" w:rsidRPr="004452A7" w:rsidRDefault="00DF5AB4" w:rsidP="0086278E">
      <w:pPr>
        <w:jc w:val="left"/>
      </w:pPr>
      <w:r w:rsidRPr="004452A7">
        <w:rPr>
          <w:rFonts w:hint="eastAsia"/>
        </w:rPr>
        <w:t xml:space="preserve">It </w:t>
      </w:r>
      <w:r w:rsidR="00F5150E">
        <w:rPr>
          <w:rFonts w:hint="eastAsia"/>
        </w:rPr>
        <w:t>i</w:t>
      </w:r>
      <w:r w:rsidRPr="004452A7">
        <w:rPr>
          <w:bCs/>
        </w:rPr>
        <w:t>nherits from</w:t>
      </w:r>
      <w:r w:rsidRPr="004452A7">
        <w:rPr>
          <w:rFonts w:hint="eastAsia"/>
          <w:bCs/>
        </w:rPr>
        <w:t xml:space="preserve"> </w:t>
      </w:r>
      <w:proofErr w:type="spellStart"/>
      <w:r w:rsidRPr="004452A7">
        <w:rPr>
          <w:rFonts w:hint="eastAsia"/>
          <w:bCs/>
        </w:rPr>
        <w:t>NSObject</w:t>
      </w:r>
      <w:proofErr w:type="spellEnd"/>
      <w:r w:rsidRPr="004452A7">
        <w:rPr>
          <w:rFonts w:hint="eastAsia"/>
          <w:bCs/>
        </w:rPr>
        <w:t>.</w:t>
      </w:r>
    </w:p>
    <w:p w:rsidR="00096D5D" w:rsidRPr="004452A7" w:rsidRDefault="00096D5D" w:rsidP="00096D5D">
      <w:pPr>
        <w:pStyle w:val="20"/>
        <w:jc w:val="left"/>
      </w:pPr>
      <w:bookmarkStart w:id="21" w:name="_Toc410826972"/>
      <w:bookmarkStart w:id="22" w:name="_Toc430617650"/>
      <w:r w:rsidRPr="004452A7">
        <w:rPr>
          <w:rFonts w:hint="eastAsia"/>
        </w:rPr>
        <w:t>Tasks</w:t>
      </w:r>
      <w:bookmarkEnd w:id="21"/>
      <w:bookmarkEnd w:id="22"/>
    </w:p>
    <w:p w:rsidR="00312C96" w:rsidRPr="009D5B28" w:rsidRDefault="00BF729F" w:rsidP="00312C96">
      <w:pPr>
        <w:jc w:val="left"/>
      </w:pPr>
      <w:r w:rsidRPr="009D5B28">
        <w:rPr>
          <w:rFonts w:hint="eastAsia"/>
        </w:rPr>
        <w:t>Barcode</w:t>
      </w:r>
    </w:p>
    <w:p w:rsidR="00312C96" w:rsidRPr="00061DD6" w:rsidRDefault="00312C96" w:rsidP="00312C96">
      <w:pPr>
        <w:ind w:leftChars="100" w:left="200"/>
        <w:jc w:val="left"/>
        <w:rPr>
          <w:rFonts w:eastAsiaTheme="minorHAnsi" w:cs="Courier New"/>
        </w:rPr>
      </w:pPr>
      <w:r w:rsidRPr="00061DD6">
        <w:rPr>
          <w:rFonts w:eastAsiaTheme="minorHAnsi" w:cs="Courier New"/>
        </w:rPr>
        <w:t xml:space="preserve">- </w:t>
      </w:r>
      <w:proofErr w:type="spellStart"/>
      <w:proofErr w:type="gramStart"/>
      <w:r w:rsidRPr="00061DD6">
        <w:rPr>
          <w:rFonts w:eastAsiaTheme="minorHAnsi" w:cs="Courier New"/>
        </w:rPr>
        <w:t>createBarcode</w:t>
      </w:r>
      <w:proofErr w:type="spellEnd"/>
      <w:proofErr w:type="gramEnd"/>
      <w:r w:rsidRPr="00061DD6">
        <w:rPr>
          <w:rFonts w:eastAsiaTheme="minorHAnsi" w:cs="Courier New"/>
        </w:rPr>
        <w:t xml:space="preserve">: </w:t>
      </w:r>
      <w:proofErr w:type="spellStart"/>
      <w:r w:rsidRPr="00061DD6">
        <w:rPr>
          <w:rFonts w:eastAsiaTheme="minorHAnsi" w:cs="Courier New"/>
        </w:rPr>
        <w:t>barcodeType</w:t>
      </w:r>
      <w:proofErr w:type="spellEnd"/>
      <w:r w:rsidRPr="00061DD6">
        <w:rPr>
          <w:rFonts w:eastAsiaTheme="minorHAnsi" w:cs="Courier New"/>
        </w:rPr>
        <w:t>:</w:t>
      </w:r>
    </w:p>
    <w:p w:rsidR="00312C96" w:rsidRDefault="00312C96" w:rsidP="00312C96">
      <w:pPr>
        <w:ind w:leftChars="100" w:left="200"/>
        <w:jc w:val="left"/>
        <w:rPr>
          <w:rFonts w:eastAsiaTheme="minorHAnsi" w:cs="Courier New"/>
        </w:rPr>
      </w:pPr>
      <w:r w:rsidRPr="00061DD6">
        <w:rPr>
          <w:rFonts w:eastAsiaTheme="minorHAnsi" w:cs="Courier New"/>
        </w:rPr>
        <w:t xml:space="preserve">- </w:t>
      </w:r>
      <w:proofErr w:type="spellStart"/>
      <w:proofErr w:type="gramStart"/>
      <w:r w:rsidRPr="00061DD6">
        <w:rPr>
          <w:rFonts w:eastAsiaTheme="minorHAnsi" w:cs="Courier New"/>
        </w:rPr>
        <w:t>createBarcodeDataMatrix</w:t>
      </w:r>
      <w:proofErr w:type="spellEnd"/>
      <w:proofErr w:type="gramEnd"/>
      <w:r w:rsidRPr="00061DD6">
        <w:rPr>
          <w:rFonts w:eastAsiaTheme="minorHAnsi" w:cs="Courier New"/>
        </w:rPr>
        <w:t xml:space="preserve">: </w:t>
      </w:r>
      <w:proofErr w:type="spellStart"/>
      <w:r w:rsidRPr="00061DD6">
        <w:rPr>
          <w:rFonts w:eastAsiaTheme="minorHAnsi" w:cs="Courier New"/>
        </w:rPr>
        <w:t>symbol</w:t>
      </w:r>
      <w:r w:rsidR="00684874">
        <w:rPr>
          <w:rFonts w:eastAsiaTheme="minorHAnsi" w:cs="Courier New"/>
        </w:rPr>
        <w:t>Height</w:t>
      </w:r>
      <w:proofErr w:type="spellEnd"/>
      <w:r w:rsidR="00684874">
        <w:rPr>
          <w:rFonts w:eastAsiaTheme="minorHAnsi" w:cs="Courier New"/>
        </w:rPr>
        <w:t xml:space="preserve">: </w:t>
      </w:r>
      <w:proofErr w:type="spellStart"/>
      <w:r w:rsidR="00684874">
        <w:rPr>
          <w:rFonts w:eastAsiaTheme="minorHAnsi" w:cs="Courier New"/>
        </w:rPr>
        <w:t>symbolWidth</w:t>
      </w:r>
      <w:proofErr w:type="spellEnd"/>
      <w:r w:rsidR="00684874">
        <w:rPr>
          <w:rFonts w:eastAsiaTheme="minorHAnsi" w:cs="Courier New"/>
        </w:rPr>
        <w:t xml:space="preserve">: </w:t>
      </w:r>
      <w:proofErr w:type="spellStart"/>
      <w:r w:rsidR="00684874">
        <w:rPr>
          <w:rFonts w:eastAsiaTheme="minorHAnsi" w:cs="Courier New"/>
        </w:rPr>
        <w:t>moduleSize</w:t>
      </w:r>
      <w:proofErr w:type="spellEnd"/>
      <w:r w:rsidR="00684874">
        <w:rPr>
          <w:rFonts w:eastAsiaTheme="minorHAnsi" w:cs="Courier New" w:hint="eastAsia"/>
        </w:rPr>
        <w:t>:</w:t>
      </w:r>
    </w:p>
    <w:p w:rsidR="00684874" w:rsidRPr="00684874" w:rsidRDefault="00684874" w:rsidP="00684874">
      <w:pPr>
        <w:ind w:leftChars="100" w:left="200"/>
        <w:jc w:val="left"/>
        <w:rPr>
          <w:rFonts w:eastAsiaTheme="minorHAnsi" w:cs="Courier New"/>
          <w:color w:val="C00000"/>
        </w:rPr>
      </w:pPr>
      <w:r w:rsidRPr="00684874">
        <w:rPr>
          <w:rFonts w:eastAsiaTheme="minorHAnsi" w:cs="Courier New"/>
          <w:color w:val="C00000"/>
        </w:rPr>
        <w:t xml:space="preserve">- </w:t>
      </w:r>
      <w:proofErr w:type="spellStart"/>
      <w:proofErr w:type="gramStart"/>
      <w:r w:rsidRPr="00684874">
        <w:rPr>
          <w:rFonts w:eastAsiaTheme="minorHAnsi" w:cs="Courier New"/>
          <w:color w:val="C00000"/>
        </w:rPr>
        <w:t>createBarcodeDataMatrix</w:t>
      </w:r>
      <w:proofErr w:type="spellEnd"/>
      <w:proofErr w:type="gramEnd"/>
      <w:r w:rsidRPr="00684874">
        <w:rPr>
          <w:rFonts w:eastAsiaTheme="minorHAnsi" w:cs="Courier New"/>
          <w:color w:val="C00000"/>
        </w:rPr>
        <w:t xml:space="preserve">: </w:t>
      </w:r>
      <w:proofErr w:type="spellStart"/>
      <w:r w:rsidRPr="00684874">
        <w:rPr>
          <w:rFonts w:eastAsiaTheme="minorHAnsi" w:cs="Courier New"/>
          <w:color w:val="C00000"/>
        </w:rPr>
        <w:t>dataEncoding</w:t>
      </w:r>
      <w:proofErr w:type="spellEnd"/>
      <w:r w:rsidRPr="00684874">
        <w:rPr>
          <w:rFonts w:eastAsiaTheme="minorHAnsi" w:cs="Courier New"/>
          <w:color w:val="C00000"/>
        </w:rPr>
        <w:t xml:space="preserve">: </w:t>
      </w:r>
      <w:proofErr w:type="spellStart"/>
      <w:r w:rsidRPr="00684874">
        <w:rPr>
          <w:rFonts w:eastAsiaTheme="minorHAnsi" w:cs="Courier New"/>
          <w:color w:val="C00000"/>
        </w:rPr>
        <w:t>symbolHeight</w:t>
      </w:r>
      <w:proofErr w:type="spellEnd"/>
      <w:r w:rsidRPr="00684874">
        <w:rPr>
          <w:rFonts w:eastAsiaTheme="minorHAnsi" w:cs="Courier New"/>
          <w:color w:val="C00000"/>
        </w:rPr>
        <w:t xml:space="preserve">: </w:t>
      </w:r>
      <w:proofErr w:type="spellStart"/>
      <w:r w:rsidRPr="00684874">
        <w:rPr>
          <w:rFonts w:eastAsiaTheme="minorHAnsi" w:cs="Courier New"/>
          <w:color w:val="C00000"/>
        </w:rPr>
        <w:t>symbolWidth</w:t>
      </w:r>
      <w:proofErr w:type="spellEnd"/>
      <w:r w:rsidRPr="00684874">
        <w:rPr>
          <w:rFonts w:eastAsiaTheme="minorHAnsi" w:cs="Courier New"/>
          <w:color w:val="C00000"/>
        </w:rPr>
        <w:t xml:space="preserve">: </w:t>
      </w:r>
      <w:proofErr w:type="spellStart"/>
      <w:r w:rsidRPr="00684874">
        <w:rPr>
          <w:rFonts w:eastAsiaTheme="minorHAnsi" w:cs="Courier New"/>
          <w:color w:val="C00000"/>
        </w:rPr>
        <w:t>moduleSize</w:t>
      </w:r>
      <w:proofErr w:type="spellEnd"/>
      <w:r w:rsidRPr="00684874">
        <w:rPr>
          <w:rFonts w:eastAsiaTheme="minorHAnsi" w:cs="Courier New"/>
          <w:color w:val="C00000"/>
        </w:rPr>
        <w:t>:</w:t>
      </w:r>
    </w:p>
    <w:p w:rsidR="00312C96" w:rsidRPr="00061DD6" w:rsidRDefault="00312C96" w:rsidP="00312C96">
      <w:pPr>
        <w:ind w:leftChars="100" w:left="200"/>
        <w:jc w:val="left"/>
        <w:rPr>
          <w:rFonts w:eastAsiaTheme="minorHAnsi" w:cs="Courier New"/>
        </w:rPr>
      </w:pPr>
      <w:r w:rsidRPr="00061DD6">
        <w:rPr>
          <w:rFonts w:eastAsiaTheme="minorHAnsi" w:cs="Courier New"/>
        </w:rPr>
        <w:t xml:space="preserve">- </w:t>
      </w:r>
      <w:proofErr w:type="spellStart"/>
      <w:proofErr w:type="gramStart"/>
      <w:r w:rsidRPr="00061DD6">
        <w:rPr>
          <w:rFonts w:eastAsiaTheme="minorHAnsi" w:cs="Courier New"/>
        </w:rPr>
        <w:t>createBarcodeMaxicode</w:t>
      </w:r>
      <w:proofErr w:type="spellEnd"/>
      <w:proofErr w:type="gramEnd"/>
      <w:r w:rsidRPr="00061DD6">
        <w:rPr>
          <w:rFonts w:eastAsiaTheme="minorHAnsi" w:cs="Courier New"/>
        </w:rPr>
        <w:t>: mode:</w:t>
      </w:r>
    </w:p>
    <w:p w:rsidR="00312C96" w:rsidRDefault="00312C96" w:rsidP="00312C96">
      <w:pPr>
        <w:ind w:leftChars="100" w:left="200"/>
        <w:jc w:val="left"/>
        <w:rPr>
          <w:rFonts w:eastAsiaTheme="minorHAnsi" w:cs="Courier New"/>
        </w:rPr>
      </w:pPr>
      <w:r w:rsidRPr="00061DD6">
        <w:rPr>
          <w:rFonts w:eastAsiaTheme="minorHAnsi" w:cs="Courier New"/>
        </w:rPr>
        <w:t xml:space="preserve">- createBarcodeMicroPDF417: column: row: </w:t>
      </w:r>
      <w:proofErr w:type="spellStart"/>
      <w:r w:rsidRPr="00061DD6">
        <w:rPr>
          <w:rFonts w:eastAsiaTheme="minorHAnsi" w:cs="Courier New"/>
        </w:rPr>
        <w:t>HVRatio</w:t>
      </w:r>
      <w:proofErr w:type="spellEnd"/>
      <w:r w:rsidRPr="00061DD6">
        <w:rPr>
          <w:rFonts w:eastAsiaTheme="minorHAnsi" w:cs="Courier New"/>
        </w:rPr>
        <w:t>:</w:t>
      </w:r>
    </w:p>
    <w:p w:rsidR="00684874" w:rsidRPr="00684874" w:rsidRDefault="00684874" w:rsidP="00684874">
      <w:pPr>
        <w:ind w:leftChars="100" w:left="200"/>
        <w:jc w:val="left"/>
        <w:rPr>
          <w:rFonts w:eastAsiaTheme="minorHAnsi" w:cs="Courier New"/>
          <w:color w:val="C00000"/>
        </w:rPr>
      </w:pPr>
      <w:r w:rsidRPr="00684874">
        <w:rPr>
          <w:rFonts w:eastAsiaTheme="minorHAnsi" w:cs="Courier New"/>
          <w:color w:val="C00000"/>
        </w:rPr>
        <w:t xml:space="preserve">- createBarcodeMicroPDF417: </w:t>
      </w:r>
      <w:proofErr w:type="spellStart"/>
      <w:r w:rsidRPr="00684874">
        <w:rPr>
          <w:rFonts w:eastAsiaTheme="minorHAnsi" w:cs="Courier New"/>
          <w:color w:val="C00000"/>
        </w:rPr>
        <w:t>dataEncoding</w:t>
      </w:r>
      <w:proofErr w:type="spellEnd"/>
      <w:r w:rsidRPr="00684874">
        <w:rPr>
          <w:rFonts w:eastAsiaTheme="minorHAnsi" w:cs="Courier New"/>
          <w:color w:val="C00000"/>
        </w:rPr>
        <w:t xml:space="preserve">: column: row: </w:t>
      </w:r>
      <w:proofErr w:type="spellStart"/>
      <w:r w:rsidRPr="00684874">
        <w:rPr>
          <w:rFonts w:eastAsiaTheme="minorHAnsi" w:cs="Courier New"/>
          <w:color w:val="C00000"/>
        </w:rPr>
        <w:t>HVRatio</w:t>
      </w:r>
      <w:proofErr w:type="spellEnd"/>
      <w:r w:rsidRPr="00684874">
        <w:rPr>
          <w:rFonts w:eastAsiaTheme="minorHAnsi" w:cs="Courier New"/>
          <w:color w:val="C00000"/>
        </w:rPr>
        <w:t>:</w:t>
      </w:r>
    </w:p>
    <w:p w:rsidR="00312C96" w:rsidRDefault="00312C96" w:rsidP="00312C96">
      <w:pPr>
        <w:ind w:leftChars="100" w:left="200"/>
        <w:jc w:val="left"/>
        <w:rPr>
          <w:rFonts w:eastAsiaTheme="minorHAnsi" w:cs="Courier New"/>
        </w:rPr>
      </w:pPr>
      <w:r w:rsidRPr="00061DD6">
        <w:rPr>
          <w:rFonts w:eastAsiaTheme="minorHAnsi" w:cs="Courier New"/>
        </w:rPr>
        <w:t xml:space="preserve">- createBarcodePDF417: column: </w:t>
      </w:r>
      <w:proofErr w:type="spellStart"/>
      <w:r w:rsidRPr="00061DD6">
        <w:rPr>
          <w:rFonts w:eastAsiaTheme="minorHAnsi" w:cs="Courier New"/>
        </w:rPr>
        <w:t>securityLevel</w:t>
      </w:r>
      <w:proofErr w:type="spellEnd"/>
      <w:r w:rsidRPr="00061DD6">
        <w:rPr>
          <w:rFonts w:eastAsiaTheme="minorHAnsi" w:cs="Courier New"/>
        </w:rPr>
        <w:t xml:space="preserve">: </w:t>
      </w:r>
      <w:proofErr w:type="spellStart"/>
      <w:r w:rsidRPr="00061DD6">
        <w:rPr>
          <w:rFonts w:eastAsiaTheme="minorHAnsi" w:cs="Courier New"/>
        </w:rPr>
        <w:t>HVRatio</w:t>
      </w:r>
      <w:proofErr w:type="spellEnd"/>
      <w:r w:rsidRPr="00061DD6">
        <w:rPr>
          <w:rFonts w:eastAsiaTheme="minorHAnsi" w:cs="Courier New"/>
        </w:rPr>
        <w:t>:</w:t>
      </w:r>
    </w:p>
    <w:p w:rsidR="00684874" w:rsidRPr="00684874" w:rsidRDefault="00684874" w:rsidP="00684874">
      <w:pPr>
        <w:ind w:leftChars="100" w:left="200"/>
        <w:jc w:val="left"/>
        <w:rPr>
          <w:rFonts w:eastAsiaTheme="minorHAnsi" w:cs="Courier New"/>
          <w:color w:val="C00000"/>
        </w:rPr>
      </w:pPr>
      <w:r w:rsidRPr="00684874">
        <w:rPr>
          <w:rFonts w:eastAsiaTheme="minorHAnsi" w:cs="Courier New"/>
          <w:color w:val="C00000"/>
        </w:rPr>
        <w:t xml:space="preserve">- createBarcodePDF417: </w:t>
      </w:r>
      <w:proofErr w:type="spellStart"/>
      <w:r w:rsidRPr="00684874">
        <w:rPr>
          <w:rFonts w:eastAsiaTheme="minorHAnsi" w:cs="Courier New"/>
          <w:color w:val="C00000"/>
        </w:rPr>
        <w:t>dataEncoding</w:t>
      </w:r>
      <w:proofErr w:type="spellEnd"/>
      <w:r w:rsidRPr="00684874">
        <w:rPr>
          <w:rFonts w:eastAsiaTheme="minorHAnsi" w:cs="Courier New"/>
          <w:color w:val="C00000"/>
        </w:rPr>
        <w:t xml:space="preserve">: column: </w:t>
      </w:r>
      <w:proofErr w:type="spellStart"/>
      <w:r w:rsidRPr="00684874">
        <w:rPr>
          <w:rFonts w:eastAsiaTheme="minorHAnsi" w:cs="Courier New"/>
          <w:color w:val="C00000"/>
        </w:rPr>
        <w:t>securityLevel</w:t>
      </w:r>
      <w:proofErr w:type="spellEnd"/>
      <w:r w:rsidRPr="00684874">
        <w:rPr>
          <w:rFonts w:eastAsiaTheme="minorHAnsi" w:cs="Courier New"/>
          <w:color w:val="C00000"/>
        </w:rPr>
        <w:t xml:space="preserve">: </w:t>
      </w:r>
      <w:proofErr w:type="spellStart"/>
      <w:r w:rsidRPr="00684874">
        <w:rPr>
          <w:rFonts w:eastAsiaTheme="minorHAnsi" w:cs="Courier New"/>
          <w:color w:val="C00000"/>
        </w:rPr>
        <w:t>HVRatio</w:t>
      </w:r>
      <w:proofErr w:type="spellEnd"/>
      <w:r w:rsidRPr="00684874">
        <w:rPr>
          <w:rFonts w:eastAsiaTheme="minorHAnsi" w:cs="Courier New"/>
          <w:color w:val="C00000"/>
        </w:rPr>
        <w:t>:</w:t>
      </w:r>
    </w:p>
    <w:p w:rsidR="00312C96" w:rsidRDefault="00312C96" w:rsidP="00312C96">
      <w:pPr>
        <w:ind w:leftChars="100" w:left="200"/>
        <w:jc w:val="left"/>
        <w:rPr>
          <w:rFonts w:eastAsiaTheme="minorHAnsi" w:cs="Courier New"/>
        </w:rPr>
      </w:pPr>
      <w:r w:rsidRPr="00061DD6">
        <w:rPr>
          <w:rFonts w:eastAsiaTheme="minorHAnsi" w:cs="Courier New"/>
        </w:rPr>
        <w:t xml:space="preserve">- </w:t>
      </w:r>
      <w:proofErr w:type="spellStart"/>
      <w:proofErr w:type="gramStart"/>
      <w:r w:rsidRPr="00061DD6">
        <w:rPr>
          <w:rFonts w:eastAsiaTheme="minorHAnsi" w:cs="Courier New"/>
        </w:rPr>
        <w:t>createBarcodeQRCode</w:t>
      </w:r>
      <w:proofErr w:type="spellEnd"/>
      <w:proofErr w:type="gramEnd"/>
      <w:r w:rsidRPr="00061DD6">
        <w:rPr>
          <w:rFonts w:eastAsiaTheme="minorHAnsi" w:cs="Courier New"/>
        </w:rPr>
        <w:t xml:space="preserve">: </w:t>
      </w:r>
      <w:proofErr w:type="spellStart"/>
      <w:r w:rsidRPr="00061DD6">
        <w:rPr>
          <w:rFonts w:eastAsiaTheme="minorHAnsi" w:cs="Courier New"/>
        </w:rPr>
        <w:t>symbolVersion</w:t>
      </w:r>
      <w:proofErr w:type="spellEnd"/>
      <w:r w:rsidRPr="00061DD6">
        <w:rPr>
          <w:rFonts w:eastAsiaTheme="minorHAnsi" w:cs="Courier New"/>
        </w:rPr>
        <w:t xml:space="preserve">: </w:t>
      </w:r>
      <w:proofErr w:type="spellStart"/>
      <w:r w:rsidRPr="00061DD6">
        <w:rPr>
          <w:rFonts w:eastAsiaTheme="minorHAnsi" w:cs="Courier New"/>
        </w:rPr>
        <w:t>ECLevel</w:t>
      </w:r>
      <w:proofErr w:type="spellEnd"/>
      <w:r w:rsidRPr="00061DD6">
        <w:rPr>
          <w:rFonts w:eastAsiaTheme="minorHAnsi" w:cs="Courier New"/>
        </w:rPr>
        <w:t xml:space="preserve">: </w:t>
      </w:r>
      <w:proofErr w:type="spellStart"/>
      <w:r w:rsidRPr="00061DD6">
        <w:rPr>
          <w:rFonts w:eastAsiaTheme="minorHAnsi" w:cs="Courier New"/>
        </w:rPr>
        <w:t>moduleSize</w:t>
      </w:r>
      <w:proofErr w:type="spellEnd"/>
      <w:r w:rsidRPr="00061DD6">
        <w:rPr>
          <w:rFonts w:eastAsiaTheme="minorHAnsi" w:cs="Courier New"/>
        </w:rPr>
        <w:t>:</w:t>
      </w:r>
    </w:p>
    <w:p w:rsidR="00684874" w:rsidRPr="00E86221" w:rsidRDefault="00684874" w:rsidP="00684874">
      <w:pPr>
        <w:ind w:leftChars="100" w:left="200"/>
        <w:jc w:val="left"/>
        <w:rPr>
          <w:rFonts w:eastAsiaTheme="minorHAnsi" w:cs="Courier New"/>
          <w:color w:val="C00000"/>
        </w:rPr>
      </w:pPr>
      <w:r w:rsidRPr="00E86221">
        <w:rPr>
          <w:rFonts w:eastAsiaTheme="minorHAnsi" w:cs="Courier New"/>
          <w:color w:val="C00000"/>
        </w:rPr>
        <w:t xml:space="preserve">- </w:t>
      </w:r>
      <w:proofErr w:type="spellStart"/>
      <w:proofErr w:type="gramStart"/>
      <w:r w:rsidRPr="00E86221">
        <w:rPr>
          <w:rFonts w:eastAsiaTheme="minorHAnsi" w:cs="Courier New"/>
          <w:color w:val="C00000"/>
        </w:rPr>
        <w:t>createBarcodeQRCode</w:t>
      </w:r>
      <w:proofErr w:type="spellEnd"/>
      <w:proofErr w:type="gramEnd"/>
      <w:r w:rsidRPr="00E86221">
        <w:rPr>
          <w:rFonts w:eastAsiaTheme="minorHAnsi" w:cs="Courier New"/>
          <w:color w:val="C00000"/>
        </w:rPr>
        <w:t xml:space="preserve">: </w:t>
      </w:r>
      <w:proofErr w:type="spellStart"/>
      <w:r w:rsidRPr="00E86221">
        <w:rPr>
          <w:rFonts w:eastAsiaTheme="minorHAnsi" w:cs="Courier New"/>
          <w:color w:val="C00000"/>
        </w:rPr>
        <w:t>dataEncoding</w:t>
      </w:r>
      <w:proofErr w:type="spellEnd"/>
      <w:r w:rsidRPr="00E86221">
        <w:rPr>
          <w:rFonts w:eastAsiaTheme="minorHAnsi" w:cs="Courier New"/>
          <w:color w:val="C00000"/>
        </w:rPr>
        <w:t xml:space="preserve">: </w:t>
      </w:r>
      <w:proofErr w:type="spellStart"/>
      <w:r w:rsidRPr="00E86221">
        <w:rPr>
          <w:rFonts w:eastAsiaTheme="minorHAnsi" w:cs="Courier New"/>
          <w:color w:val="C00000"/>
        </w:rPr>
        <w:t>symbolVersion</w:t>
      </w:r>
      <w:proofErr w:type="spellEnd"/>
      <w:r w:rsidRPr="00E86221">
        <w:rPr>
          <w:rFonts w:eastAsiaTheme="minorHAnsi" w:cs="Courier New"/>
          <w:color w:val="C00000"/>
        </w:rPr>
        <w:t xml:space="preserve">: </w:t>
      </w:r>
      <w:proofErr w:type="spellStart"/>
      <w:r w:rsidRPr="00E86221">
        <w:rPr>
          <w:rFonts w:eastAsiaTheme="minorHAnsi" w:cs="Courier New"/>
          <w:color w:val="C00000"/>
        </w:rPr>
        <w:t>ECLevel</w:t>
      </w:r>
      <w:proofErr w:type="spellEnd"/>
      <w:r w:rsidRPr="00E86221">
        <w:rPr>
          <w:rFonts w:eastAsiaTheme="minorHAnsi" w:cs="Courier New"/>
          <w:color w:val="C00000"/>
        </w:rPr>
        <w:t xml:space="preserve">: </w:t>
      </w:r>
      <w:proofErr w:type="spellStart"/>
      <w:r w:rsidRPr="00E86221">
        <w:rPr>
          <w:rFonts w:eastAsiaTheme="minorHAnsi" w:cs="Courier New"/>
          <w:color w:val="C00000"/>
        </w:rPr>
        <w:t>moduleSize</w:t>
      </w:r>
      <w:proofErr w:type="spellEnd"/>
      <w:r w:rsidRPr="00E86221">
        <w:rPr>
          <w:rFonts w:eastAsiaTheme="minorHAnsi" w:cs="Courier New"/>
          <w:color w:val="C00000"/>
        </w:rPr>
        <w:t>:</w:t>
      </w:r>
    </w:p>
    <w:p w:rsidR="00312C96" w:rsidRDefault="00312C96" w:rsidP="00312C96">
      <w:pPr>
        <w:ind w:leftChars="100" w:left="200"/>
        <w:jc w:val="left"/>
        <w:rPr>
          <w:rFonts w:eastAsiaTheme="minorHAnsi" w:cs="Courier New"/>
        </w:rPr>
      </w:pPr>
      <w:r w:rsidRPr="00061DD6">
        <w:rPr>
          <w:rFonts w:eastAsiaTheme="minorHAnsi" w:cs="Courier New"/>
        </w:rPr>
        <w:t xml:space="preserve">- createBarcodeTruncPDF417: column: </w:t>
      </w:r>
      <w:proofErr w:type="spellStart"/>
      <w:r w:rsidRPr="00061DD6">
        <w:rPr>
          <w:rFonts w:eastAsiaTheme="minorHAnsi" w:cs="Courier New"/>
        </w:rPr>
        <w:t>securityLevel</w:t>
      </w:r>
      <w:proofErr w:type="spellEnd"/>
      <w:r w:rsidRPr="00061DD6">
        <w:rPr>
          <w:rFonts w:eastAsiaTheme="minorHAnsi" w:cs="Courier New"/>
        </w:rPr>
        <w:t xml:space="preserve">: </w:t>
      </w:r>
      <w:proofErr w:type="spellStart"/>
      <w:r w:rsidRPr="00061DD6">
        <w:rPr>
          <w:rFonts w:eastAsiaTheme="minorHAnsi" w:cs="Courier New"/>
        </w:rPr>
        <w:t>HVRatio</w:t>
      </w:r>
      <w:proofErr w:type="spellEnd"/>
      <w:r w:rsidRPr="00061DD6">
        <w:rPr>
          <w:rFonts w:eastAsiaTheme="minorHAnsi" w:cs="Courier New"/>
        </w:rPr>
        <w:t>:</w:t>
      </w:r>
    </w:p>
    <w:p w:rsidR="00684874" w:rsidRPr="00022D08" w:rsidRDefault="00684874" w:rsidP="00684874">
      <w:pPr>
        <w:ind w:leftChars="100" w:left="200"/>
        <w:jc w:val="left"/>
        <w:rPr>
          <w:rFonts w:eastAsiaTheme="minorHAnsi" w:cs="Courier New"/>
          <w:color w:val="C00000"/>
        </w:rPr>
      </w:pPr>
      <w:r w:rsidRPr="00022D08">
        <w:rPr>
          <w:rFonts w:eastAsiaTheme="minorHAnsi" w:cs="Courier New"/>
          <w:color w:val="C00000"/>
        </w:rPr>
        <w:t xml:space="preserve">- createBarcodeTruncPDF417: </w:t>
      </w:r>
      <w:proofErr w:type="spellStart"/>
      <w:r w:rsidRPr="00022D08">
        <w:rPr>
          <w:rFonts w:eastAsiaTheme="minorHAnsi" w:cs="Courier New"/>
          <w:color w:val="C00000"/>
        </w:rPr>
        <w:t>dataEncoding</w:t>
      </w:r>
      <w:proofErr w:type="spellEnd"/>
      <w:r w:rsidRPr="00022D08">
        <w:rPr>
          <w:rFonts w:eastAsiaTheme="minorHAnsi" w:cs="Courier New"/>
          <w:color w:val="C00000"/>
        </w:rPr>
        <w:t xml:space="preserve">: column: </w:t>
      </w:r>
      <w:proofErr w:type="spellStart"/>
      <w:r w:rsidRPr="00022D08">
        <w:rPr>
          <w:rFonts w:eastAsiaTheme="minorHAnsi" w:cs="Courier New"/>
          <w:color w:val="C00000"/>
        </w:rPr>
        <w:t>securityLevel</w:t>
      </w:r>
      <w:proofErr w:type="spellEnd"/>
      <w:r w:rsidRPr="00022D08">
        <w:rPr>
          <w:rFonts w:eastAsiaTheme="minorHAnsi" w:cs="Courier New"/>
          <w:color w:val="C00000"/>
        </w:rPr>
        <w:t xml:space="preserve">: </w:t>
      </w:r>
      <w:proofErr w:type="spellStart"/>
      <w:r w:rsidRPr="00022D08">
        <w:rPr>
          <w:rFonts w:eastAsiaTheme="minorHAnsi" w:cs="Courier New"/>
          <w:color w:val="C00000"/>
        </w:rPr>
        <w:t>HVRatio</w:t>
      </w:r>
      <w:proofErr w:type="spellEnd"/>
      <w:r w:rsidRPr="00022D08">
        <w:rPr>
          <w:rFonts w:eastAsiaTheme="minorHAnsi" w:cs="Courier New"/>
          <w:color w:val="C00000"/>
        </w:rPr>
        <w:t>:</w:t>
      </w:r>
    </w:p>
    <w:p w:rsidR="00312C96" w:rsidRPr="00061DD6" w:rsidRDefault="00312C96" w:rsidP="00312C96">
      <w:pPr>
        <w:ind w:leftChars="100" w:left="200"/>
        <w:jc w:val="left"/>
        <w:rPr>
          <w:rFonts w:eastAsiaTheme="minorHAnsi" w:cs="Courier New"/>
        </w:rPr>
      </w:pPr>
      <w:r w:rsidRPr="00061DD6">
        <w:rPr>
          <w:rFonts w:eastAsiaTheme="minorHAnsi" w:cs="Courier New"/>
        </w:rPr>
        <w:t xml:space="preserve">- createGS1Databar: type: </w:t>
      </w:r>
      <w:proofErr w:type="spellStart"/>
      <w:r w:rsidRPr="00061DD6">
        <w:rPr>
          <w:rFonts w:eastAsiaTheme="minorHAnsi" w:cs="Courier New"/>
        </w:rPr>
        <w:t>rowSegment</w:t>
      </w:r>
      <w:proofErr w:type="spellEnd"/>
      <w:r w:rsidRPr="00061DD6">
        <w:rPr>
          <w:rFonts w:eastAsiaTheme="minorHAnsi" w:cs="Courier New"/>
        </w:rPr>
        <w:t>:</w:t>
      </w:r>
    </w:p>
    <w:p w:rsidR="00312C96" w:rsidRPr="00061DD6" w:rsidRDefault="00312C96" w:rsidP="00312C96">
      <w:pPr>
        <w:ind w:leftChars="100" w:left="200"/>
        <w:jc w:val="left"/>
        <w:rPr>
          <w:rFonts w:eastAsiaTheme="minorHAnsi" w:cs="Courier New"/>
        </w:rPr>
      </w:pPr>
      <w:r w:rsidRPr="00061DD6">
        <w:rPr>
          <w:rFonts w:eastAsiaTheme="minorHAnsi" w:cs="Courier New"/>
        </w:rPr>
        <w:t xml:space="preserve">- </w:t>
      </w:r>
      <w:proofErr w:type="spellStart"/>
      <w:proofErr w:type="gramStart"/>
      <w:r w:rsidRPr="00061DD6">
        <w:rPr>
          <w:rFonts w:eastAsiaTheme="minorHAnsi" w:cs="Courier New"/>
        </w:rPr>
        <w:t>enableHRI</w:t>
      </w:r>
      <w:proofErr w:type="spellEnd"/>
      <w:proofErr w:type="gramEnd"/>
      <w:r w:rsidRPr="00061DD6">
        <w:rPr>
          <w:rFonts w:eastAsiaTheme="minorHAnsi" w:cs="Courier New"/>
        </w:rPr>
        <w:t>:</w:t>
      </w:r>
    </w:p>
    <w:p w:rsidR="00312C96" w:rsidRPr="00061DD6" w:rsidRDefault="00312C96" w:rsidP="00312C96">
      <w:pPr>
        <w:ind w:leftChars="100" w:left="200"/>
        <w:jc w:val="left"/>
        <w:rPr>
          <w:rFonts w:eastAsiaTheme="minorHAnsi" w:cs="Courier New"/>
        </w:rPr>
      </w:pPr>
      <w:r w:rsidRPr="00061DD6">
        <w:rPr>
          <w:rFonts w:eastAsiaTheme="minorHAnsi" w:cs="Courier New"/>
        </w:rPr>
        <w:t xml:space="preserve">- </w:t>
      </w:r>
      <w:proofErr w:type="spellStart"/>
      <w:proofErr w:type="gramStart"/>
      <w:r w:rsidRPr="00061DD6">
        <w:rPr>
          <w:rFonts w:eastAsiaTheme="minorHAnsi" w:cs="Courier New"/>
        </w:rPr>
        <w:t>setBarcodeHeight</w:t>
      </w:r>
      <w:proofErr w:type="spellEnd"/>
      <w:proofErr w:type="gramEnd"/>
      <w:r w:rsidRPr="00061DD6">
        <w:rPr>
          <w:rFonts w:eastAsiaTheme="minorHAnsi" w:cs="Courier New"/>
        </w:rPr>
        <w:t>:</w:t>
      </w:r>
    </w:p>
    <w:p w:rsidR="00834220" w:rsidRDefault="00312C96" w:rsidP="006B297C">
      <w:pPr>
        <w:ind w:leftChars="100" w:left="200"/>
        <w:jc w:val="left"/>
        <w:rPr>
          <w:rFonts w:eastAsiaTheme="minorHAnsi" w:cs="Courier New"/>
        </w:rPr>
      </w:pPr>
      <w:r w:rsidRPr="00061DD6">
        <w:rPr>
          <w:rFonts w:eastAsiaTheme="minorHAnsi" w:cs="Courier New"/>
        </w:rPr>
        <w:t xml:space="preserve">- </w:t>
      </w:r>
      <w:proofErr w:type="spellStart"/>
      <w:proofErr w:type="gramStart"/>
      <w:r w:rsidRPr="00061DD6">
        <w:rPr>
          <w:rFonts w:eastAsiaTheme="minorHAnsi" w:cs="Courier New"/>
        </w:rPr>
        <w:t>setBarcodeWidth</w:t>
      </w:r>
      <w:proofErr w:type="spellEnd"/>
      <w:proofErr w:type="gramEnd"/>
      <w:r w:rsidRPr="00061DD6">
        <w:rPr>
          <w:rFonts w:eastAsiaTheme="minorHAnsi" w:cs="Courier New"/>
        </w:rPr>
        <w:t>:</w:t>
      </w:r>
    </w:p>
    <w:p w:rsidR="006E3CEB" w:rsidRPr="00CC0EEF" w:rsidRDefault="006E3CEB" w:rsidP="00CA60CD"/>
    <w:p w:rsidR="00CA60CD" w:rsidRPr="004452A7" w:rsidRDefault="00554ABC" w:rsidP="00CA60CD">
      <w:r w:rsidRPr="004452A7">
        <w:rPr>
          <w:rFonts w:hint="eastAsia"/>
        </w:rPr>
        <w:t>Page mode</w:t>
      </w:r>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clearDataInPageMode</w:t>
      </w:r>
      <w:proofErr w:type="spellEnd"/>
      <w:proofErr w:type="gramEnd"/>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createDrawingAreaWithStartPositionX</w:t>
      </w:r>
      <w:proofErr w:type="spellEnd"/>
      <w:proofErr w:type="gramEnd"/>
      <w:r w:rsidRPr="00A02C92">
        <w:rPr>
          <w:rFonts w:eastAsiaTheme="minorHAnsi" w:cs="Courier New"/>
        </w:rPr>
        <w:t xml:space="preserve">: </w:t>
      </w:r>
      <w:proofErr w:type="spellStart"/>
      <w:r w:rsidRPr="00A02C92">
        <w:rPr>
          <w:rFonts w:eastAsiaTheme="minorHAnsi" w:cs="Courier New"/>
        </w:rPr>
        <w:t>withStartPositionY</w:t>
      </w:r>
      <w:proofErr w:type="spellEnd"/>
      <w:r w:rsidRPr="00A02C92">
        <w:rPr>
          <w:rFonts w:eastAsiaTheme="minorHAnsi" w:cs="Courier New"/>
        </w:rPr>
        <w:t xml:space="preserve">: </w:t>
      </w:r>
      <w:proofErr w:type="spellStart"/>
      <w:r w:rsidRPr="00A02C92">
        <w:rPr>
          <w:rFonts w:eastAsiaTheme="minorHAnsi" w:cs="Courier New"/>
        </w:rPr>
        <w:t>withAreaWidth</w:t>
      </w:r>
      <w:proofErr w:type="spellEnd"/>
      <w:r w:rsidRPr="00A02C92">
        <w:rPr>
          <w:rFonts w:eastAsiaTheme="minorHAnsi" w:cs="Courier New"/>
        </w:rPr>
        <w:t xml:space="preserve">: </w:t>
      </w:r>
      <w:proofErr w:type="spellStart"/>
      <w:r w:rsidRPr="00A02C92">
        <w:rPr>
          <w:rFonts w:eastAsiaTheme="minorHAnsi" w:cs="Courier New"/>
        </w:rPr>
        <w:t>withAreaHeight</w:t>
      </w:r>
      <w:proofErr w:type="spellEnd"/>
      <w:r w:rsidRPr="00A02C92">
        <w:rPr>
          <w:rFonts w:eastAsiaTheme="minorHAnsi" w:cs="Courier New"/>
        </w:rPr>
        <w:t>:</w:t>
      </w:r>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createImageInPageMode</w:t>
      </w:r>
      <w:proofErr w:type="spellEnd"/>
      <w:proofErr w:type="gramEnd"/>
      <w:r w:rsidRPr="00A02C92">
        <w:rPr>
          <w:rFonts w:eastAsiaTheme="minorHAnsi" w:cs="Courier New"/>
        </w:rPr>
        <w:t xml:space="preserve">: </w:t>
      </w:r>
      <w:proofErr w:type="spellStart"/>
      <w:r w:rsidRPr="00A02C92">
        <w:rPr>
          <w:rFonts w:eastAsiaTheme="minorHAnsi" w:cs="Courier New"/>
        </w:rPr>
        <w:t>withStartPositionX</w:t>
      </w:r>
      <w:proofErr w:type="spellEnd"/>
      <w:r w:rsidRPr="00A02C92">
        <w:rPr>
          <w:rFonts w:eastAsiaTheme="minorHAnsi" w:cs="Courier New"/>
        </w:rPr>
        <w:t xml:space="preserve">: </w:t>
      </w:r>
      <w:proofErr w:type="spellStart"/>
      <w:r w:rsidRPr="00A02C92">
        <w:rPr>
          <w:rFonts w:eastAsiaTheme="minorHAnsi" w:cs="Courier New"/>
        </w:rPr>
        <w:t>withStartPositionY</w:t>
      </w:r>
      <w:proofErr w:type="spellEnd"/>
      <w:r w:rsidRPr="00A02C92">
        <w:rPr>
          <w:rFonts w:eastAsiaTheme="minorHAnsi" w:cs="Courier New"/>
        </w:rPr>
        <w:t>:</w:t>
      </w:r>
    </w:p>
    <w:p w:rsid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drawBoxWithWidth</w:t>
      </w:r>
      <w:proofErr w:type="spellEnd"/>
      <w:proofErr w:type="gramEnd"/>
      <w:r w:rsidRPr="00A02C92">
        <w:rPr>
          <w:rFonts w:eastAsiaTheme="minorHAnsi" w:cs="Courier New"/>
        </w:rPr>
        <w:t xml:space="preserve">: </w:t>
      </w:r>
      <w:proofErr w:type="spellStart"/>
      <w:r w:rsidRPr="00A02C92">
        <w:rPr>
          <w:rFonts w:eastAsiaTheme="minorHAnsi" w:cs="Courier New"/>
        </w:rPr>
        <w:t>withHeight</w:t>
      </w:r>
      <w:proofErr w:type="spellEnd"/>
      <w:r w:rsidRPr="00A02C92">
        <w:rPr>
          <w:rFonts w:eastAsiaTheme="minorHAnsi" w:cs="Courier New"/>
        </w:rPr>
        <w:t xml:space="preserve">: </w:t>
      </w:r>
      <w:proofErr w:type="spellStart"/>
      <w:r w:rsidRPr="00A02C92">
        <w:rPr>
          <w:rFonts w:eastAsiaTheme="minorHAnsi" w:cs="Courier New"/>
        </w:rPr>
        <w:t>withLineThickness</w:t>
      </w:r>
      <w:proofErr w:type="spellEnd"/>
      <w:r w:rsidRPr="00A02C92">
        <w:rPr>
          <w:rFonts w:eastAsiaTheme="minorHAnsi" w:cs="Courier New"/>
        </w:rPr>
        <w:t>:</w:t>
      </w:r>
    </w:p>
    <w:p w:rsidR="00C25C67" w:rsidRPr="00684874" w:rsidRDefault="00C25C67" w:rsidP="00C25C67">
      <w:pPr>
        <w:ind w:leftChars="100" w:left="200"/>
        <w:jc w:val="left"/>
        <w:rPr>
          <w:rFonts w:eastAsiaTheme="minorHAnsi" w:cs="Courier New"/>
          <w:color w:val="C00000"/>
        </w:rPr>
      </w:pPr>
      <w:r w:rsidRPr="00684874">
        <w:rPr>
          <w:rFonts w:eastAsiaTheme="minorHAnsi" w:cs="Courier New"/>
          <w:color w:val="C00000"/>
        </w:rPr>
        <w:t xml:space="preserve">- </w:t>
      </w:r>
      <w:proofErr w:type="spellStart"/>
      <w:proofErr w:type="gramStart"/>
      <w:r w:rsidRPr="00684874">
        <w:rPr>
          <w:rFonts w:eastAsiaTheme="minorHAnsi" w:cs="Courier New"/>
          <w:color w:val="C00000"/>
        </w:rPr>
        <w:t>drawDiagonalLineWithStartPositionX</w:t>
      </w:r>
      <w:proofErr w:type="spellEnd"/>
      <w:proofErr w:type="gramEnd"/>
      <w:r w:rsidRPr="00684874">
        <w:rPr>
          <w:rFonts w:eastAsiaTheme="minorHAnsi" w:cs="Courier New"/>
          <w:color w:val="C00000"/>
        </w:rPr>
        <w:t xml:space="preserve">: </w:t>
      </w:r>
      <w:proofErr w:type="spellStart"/>
      <w:r w:rsidRPr="00684874">
        <w:rPr>
          <w:rFonts w:eastAsiaTheme="minorHAnsi" w:cs="Courier New"/>
          <w:color w:val="C00000"/>
        </w:rPr>
        <w:t>withStartPositionY</w:t>
      </w:r>
      <w:proofErr w:type="spellEnd"/>
      <w:r w:rsidRPr="00684874">
        <w:rPr>
          <w:rFonts w:eastAsiaTheme="minorHAnsi" w:cs="Courier New"/>
          <w:color w:val="C00000"/>
        </w:rPr>
        <w:t xml:space="preserve">: </w:t>
      </w:r>
      <w:proofErr w:type="spellStart"/>
      <w:r w:rsidRPr="00684874">
        <w:rPr>
          <w:rFonts w:eastAsiaTheme="minorHAnsi" w:cs="Courier New"/>
          <w:color w:val="C00000"/>
        </w:rPr>
        <w:t>withEndPositionX</w:t>
      </w:r>
      <w:proofErr w:type="spellEnd"/>
      <w:r w:rsidRPr="00684874">
        <w:rPr>
          <w:rFonts w:eastAsiaTheme="minorHAnsi" w:cs="Courier New"/>
          <w:color w:val="C00000"/>
        </w:rPr>
        <w:t xml:space="preserve">: </w:t>
      </w:r>
      <w:proofErr w:type="spellStart"/>
      <w:r w:rsidRPr="00684874">
        <w:rPr>
          <w:rFonts w:eastAsiaTheme="minorHAnsi" w:cs="Courier New"/>
          <w:color w:val="C00000"/>
        </w:rPr>
        <w:t>withEndPositionY</w:t>
      </w:r>
      <w:proofErr w:type="spellEnd"/>
      <w:r w:rsidRPr="00684874">
        <w:rPr>
          <w:rFonts w:eastAsiaTheme="minorHAnsi" w:cs="Courier New"/>
          <w:color w:val="C00000"/>
        </w:rPr>
        <w:t>:</w:t>
      </w:r>
      <w:r w:rsidRPr="00684874">
        <w:rPr>
          <w:rFonts w:eastAsiaTheme="minorHAnsi" w:cs="Courier New" w:hint="eastAsia"/>
          <w:color w:val="C00000"/>
        </w:rPr>
        <w:t xml:space="preserve"> </w:t>
      </w:r>
      <w:r w:rsidRPr="00684874">
        <w:rPr>
          <w:rFonts w:eastAsiaTheme="minorHAnsi" w:cs="Courier New"/>
          <w:color w:val="C00000"/>
        </w:rPr>
        <w:t xml:space="preserve"> </w:t>
      </w:r>
      <w:proofErr w:type="spellStart"/>
      <w:r w:rsidRPr="00684874">
        <w:rPr>
          <w:rFonts w:eastAsiaTheme="minorHAnsi" w:cs="Courier New"/>
          <w:color w:val="C00000"/>
        </w:rPr>
        <w:t>withThickness</w:t>
      </w:r>
      <w:proofErr w:type="spellEnd"/>
      <w:r w:rsidRPr="00684874">
        <w:rPr>
          <w:rFonts w:eastAsiaTheme="minorHAnsi" w:cs="Courier New"/>
          <w:color w:val="C00000"/>
        </w:rPr>
        <w:t>:</w:t>
      </w:r>
    </w:p>
    <w:p w:rsidR="00C25C67" w:rsidRPr="00C25C67" w:rsidRDefault="00C25C67" w:rsidP="00C25C67">
      <w:pPr>
        <w:ind w:leftChars="100" w:left="200"/>
        <w:jc w:val="left"/>
        <w:rPr>
          <w:rFonts w:eastAsiaTheme="minorHAnsi" w:cs="Courier New"/>
          <w:color w:val="C00000"/>
        </w:rPr>
      </w:pPr>
      <w:r w:rsidRPr="00684874">
        <w:rPr>
          <w:rFonts w:eastAsiaTheme="minorHAnsi" w:cs="Courier New"/>
          <w:color w:val="C00000"/>
        </w:rPr>
        <w:t xml:space="preserve">- </w:t>
      </w:r>
      <w:proofErr w:type="spellStart"/>
      <w:proofErr w:type="gramStart"/>
      <w:r w:rsidRPr="00684874">
        <w:rPr>
          <w:rFonts w:eastAsiaTheme="minorHAnsi" w:cs="Courier New"/>
          <w:color w:val="C00000"/>
        </w:rPr>
        <w:t>drawEllipseWithCenterPositionX</w:t>
      </w:r>
      <w:proofErr w:type="spellEnd"/>
      <w:proofErr w:type="gramEnd"/>
      <w:r w:rsidRPr="00684874">
        <w:rPr>
          <w:rFonts w:eastAsiaTheme="minorHAnsi" w:cs="Courier New"/>
          <w:color w:val="C00000"/>
        </w:rPr>
        <w:t xml:space="preserve">: </w:t>
      </w:r>
      <w:proofErr w:type="spellStart"/>
      <w:r w:rsidRPr="00684874">
        <w:rPr>
          <w:rFonts w:eastAsiaTheme="minorHAnsi" w:cs="Courier New"/>
          <w:color w:val="C00000"/>
        </w:rPr>
        <w:t>withCenterPositionY</w:t>
      </w:r>
      <w:proofErr w:type="spellEnd"/>
      <w:r w:rsidRPr="00684874">
        <w:rPr>
          <w:rFonts w:eastAsiaTheme="minorHAnsi" w:cs="Courier New"/>
          <w:color w:val="C00000"/>
        </w:rPr>
        <w:t xml:space="preserve">: </w:t>
      </w:r>
      <w:proofErr w:type="spellStart"/>
      <w:r w:rsidRPr="00684874">
        <w:rPr>
          <w:rFonts w:eastAsiaTheme="minorHAnsi" w:cs="Courier New"/>
          <w:color w:val="C00000"/>
        </w:rPr>
        <w:t>withRadiusX</w:t>
      </w:r>
      <w:proofErr w:type="spellEnd"/>
      <w:r w:rsidRPr="00684874">
        <w:rPr>
          <w:rFonts w:eastAsiaTheme="minorHAnsi" w:cs="Courier New"/>
          <w:color w:val="C00000"/>
        </w:rPr>
        <w:t>:</w:t>
      </w:r>
      <w:r w:rsidRPr="00684874">
        <w:rPr>
          <w:rFonts w:eastAsiaTheme="minorHAnsi" w:cs="Courier New" w:hint="eastAsia"/>
          <w:color w:val="C00000"/>
        </w:rPr>
        <w:t xml:space="preserve"> </w:t>
      </w:r>
      <w:r w:rsidRPr="00684874">
        <w:rPr>
          <w:rFonts w:eastAsiaTheme="minorHAnsi" w:cs="Courier New"/>
          <w:color w:val="C00000"/>
        </w:rPr>
        <w:t xml:space="preserve"> </w:t>
      </w:r>
      <w:proofErr w:type="spellStart"/>
      <w:r w:rsidRPr="00684874">
        <w:rPr>
          <w:rFonts w:eastAsiaTheme="minorHAnsi" w:cs="Courier New"/>
          <w:color w:val="C00000"/>
        </w:rPr>
        <w:t>withRadiusY</w:t>
      </w:r>
      <w:proofErr w:type="spellEnd"/>
      <w:r w:rsidRPr="00684874">
        <w:rPr>
          <w:rFonts w:eastAsiaTheme="minorHAnsi" w:cs="Courier New"/>
          <w:color w:val="C00000"/>
        </w:rPr>
        <w:t>:</w:t>
      </w:r>
      <w:r w:rsidRPr="00684874">
        <w:rPr>
          <w:rFonts w:eastAsiaTheme="minorHAnsi" w:cs="Courier New" w:hint="eastAsia"/>
          <w:color w:val="C00000"/>
        </w:rPr>
        <w:t xml:space="preserve"> </w:t>
      </w:r>
      <w:proofErr w:type="spellStart"/>
      <w:r w:rsidRPr="00684874">
        <w:rPr>
          <w:rFonts w:eastAsiaTheme="minorHAnsi" w:cs="Courier New"/>
          <w:color w:val="C00000"/>
        </w:rPr>
        <w:t>withThickness</w:t>
      </w:r>
      <w:proofErr w:type="spellEnd"/>
      <w:r w:rsidRPr="00684874">
        <w:rPr>
          <w:rFonts w:eastAsiaTheme="minorHAnsi" w:cs="Courier New"/>
          <w:color w:val="C00000"/>
        </w:rPr>
        <w:t>:</w:t>
      </w:r>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drawHorizontalLineWithLength</w:t>
      </w:r>
      <w:proofErr w:type="spellEnd"/>
      <w:proofErr w:type="gramEnd"/>
      <w:r w:rsidRPr="00A02C92">
        <w:rPr>
          <w:rFonts w:eastAsiaTheme="minorHAnsi" w:cs="Courier New"/>
        </w:rPr>
        <w:t xml:space="preserve">: </w:t>
      </w:r>
      <w:proofErr w:type="spellStart"/>
      <w:r w:rsidRPr="00A02C92">
        <w:rPr>
          <w:rFonts w:eastAsiaTheme="minorHAnsi" w:cs="Courier New"/>
        </w:rPr>
        <w:t>withLineThickness</w:t>
      </w:r>
      <w:proofErr w:type="spellEnd"/>
      <w:r w:rsidRPr="00A02C92">
        <w:rPr>
          <w:rFonts w:eastAsiaTheme="minorHAnsi" w:cs="Courier New"/>
        </w:rPr>
        <w:t>:</w:t>
      </w:r>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drawVerticalLineWithLength</w:t>
      </w:r>
      <w:proofErr w:type="spellEnd"/>
      <w:proofErr w:type="gramEnd"/>
      <w:r w:rsidRPr="00A02C92">
        <w:rPr>
          <w:rFonts w:eastAsiaTheme="minorHAnsi" w:cs="Courier New"/>
        </w:rPr>
        <w:t xml:space="preserve">: </w:t>
      </w:r>
      <w:proofErr w:type="spellStart"/>
      <w:r w:rsidRPr="00A02C92">
        <w:rPr>
          <w:rFonts w:eastAsiaTheme="minorHAnsi" w:cs="Courier New"/>
        </w:rPr>
        <w:t>withLineThickness</w:t>
      </w:r>
      <w:proofErr w:type="spellEnd"/>
      <w:r w:rsidRPr="00A02C92">
        <w:rPr>
          <w:rFonts w:eastAsiaTheme="minorHAnsi" w:cs="Courier New"/>
        </w:rPr>
        <w:t>:</w:t>
      </w:r>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enterPageMode</w:t>
      </w:r>
      <w:proofErr w:type="spellEnd"/>
      <w:proofErr w:type="gramEnd"/>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exitPageMode</w:t>
      </w:r>
      <w:proofErr w:type="spellEnd"/>
      <w:proofErr w:type="gramEnd"/>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feedLineInPageMode</w:t>
      </w:r>
      <w:proofErr w:type="spellEnd"/>
      <w:proofErr w:type="gramEnd"/>
    </w:p>
    <w:p w:rsidR="00A02C92" w:rsidRPr="00A02C92" w:rsidRDefault="00A02C92" w:rsidP="00A02C92">
      <w:pPr>
        <w:ind w:leftChars="100" w:left="200"/>
        <w:jc w:val="left"/>
        <w:rPr>
          <w:rFonts w:eastAsiaTheme="minorHAnsi" w:cs="Courier New"/>
        </w:rPr>
      </w:pPr>
      <w:r w:rsidRPr="00A02C92">
        <w:rPr>
          <w:rFonts w:eastAsiaTheme="minorHAnsi" w:cs="Courier New"/>
        </w:rPr>
        <w:lastRenderedPageBreak/>
        <w:t xml:space="preserve">- </w:t>
      </w:r>
      <w:proofErr w:type="spellStart"/>
      <w:proofErr w:type="gramStart"/>
      <w:r w:rsidRPr="00A02C92">
        <w:rPr>
          <w:rFonts w:eastAsiaTheme="minorHAnsi" w:cs="Courier New"/>
        </w:rPr>
        <w:t>feedNDotInPageMode</w:t>
      </w:r>
      <w:proofErr w:type="spellEnd"/>
      <w:proofErr w:type="gramEnd"/>
      <w:r w:rsidRPr="00A02C92">
        <w:rPr>
          <w:rFonts w:eastAsiaTheme="minorHAnsi" w:cs="Courier New"/>
        </w:rPr>
        <w:t>:</w:t>
      </w:r>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feedNLineInPageMode</w:t>
      </w:r>
      <w:proofErr w:type="spellEnd"/>
      <w:proofErr w:type="gramEnd"/>
      <w:r w:rsidRPr="00A02C92">
        <w:rPr>
          <w:rFonts w:eastAsiaTheme="minorHAnsi" w:cs="Courier New"/>
        </w:rPr>
        <w:t>:</w:t>
      </w:r>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movePositionToX</w:t>
      </w:r>
      <w:proofErr w:type="spellEnd"/>
      <w:proofErr w:type="gramEnd"/>
      <w:r w:rsidRPr="00A02C92">
        <w:rPr>
          <w:rFonts w:eastAsiaTheme="minorHAnsi" w:cs="Courier New"/>
        </w:rPr>
        <w:t xml:space="preserve">: </w:t>
      </w:r>
      <w:proofErr w:type="spellStart"/>
      <w:r w:rsidRPr="00A02C92">
        <w:rPr>
          <w:rFonts w:eastAsiaTheme="minorHAnsi" w:cs="Courier New"/>
        </w:rPr>
        <w:t>toY</w:t>
      </w:r>
      <w:proofErr w:type="spellEnd"/>
      <w:r w:rsidRPr="00A02C92">
        <w:rPr>
          <w:rFonts w:eastAsiaTheme="minorHAnsi" w:cs="Courier New"/>
        </w:rPr>
        <w:t>:</w:t>
      </w:r>
    </w:p>
    <w:p w:rsidR="00A02C92" w:rsidRPr="00A02C92" w:rsidRDefault="00A02C92" w:rsidP="00A02C92">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printDataInPageMode</w:t>
      </w:r>
      <w:proofErr w:type="spellEnd"/>
      <w:proofErr w:type="gramEnd"/>
    </w:p>
    <w:p w:rsidR="00AC1AA0" w:rsidRPr="00AC1AA0" w:rsidRDefault="00A02C92" w:rsidP="00C25C67">
      <w:pPr>
        <w:ind w:leftChars="100" w:left="200"/>
        <w:jc w:val="left"/>
        <w:rPr>
          <w:rFonts w:eastAsiaTheme="minorHAnsi" w:cs="Courier New"/>
        </w:rPr>
      </w:pPr>
      <w:r w:rsidRPr="00A02C92">
        <w:rPr>
          <w:rFonts w:eastAsiaTheme="minorHAnsi" w:cs="Courier New"/>
        </w:rPr>
        <w:t xml:space="preserve">- </w:t>
      </w:r>
      <w:proofErr w:type="spellStart"/>
      <w:proofErr w:type="gramStart"/>
      <w:r w:rsidRPr="00A02C92">
        <w:rPr>
          <w:rFonts w:eastAsiaTheme="minorHAnsi" w:cs="Courier New"/>
        </w:rPr>
        <w:t>setPrintingDirectionInPageMode</w:t>
      </w:r>
      <w:proofErr w:type="spellEnd"/>
      <w:proofErr w:type="gramEnd"/>
      <w:r w:rsidRPr="00A02C92">
        <w:rPr>
          <w:rFonts w:eastAsiaTheme="minorHAnsi" w:cs="Courier New"/>
        </w:rPr>
        <w:t>:</w:t>
      </w:r>
    </w:p>
    <w:p w:rsidR="00A02C92" w:rsidRPr="004452A7" w:rsidRDefault="00A02C92" w:rsidP="00A02C92">
      <w:pPr>
        <w:ind w:leftChars="100" w:left="200"/>
        <w:jc w:val="left"/>
        <w:rPr>
          <w:rFonts w:eastAsiaTheme="minorHAnsi" w:cs="Courier New"/>
        </w:rPr>
      </w:pPr>
    </w:p>
    <w:p w:rsidR="00CA60CD" w:rsidRPr="004452A7" w:rsidRDefault="00554ABC" w:rsidP="00CA60CD">
      <w:r w:rsidRPr="004452A7">
        <w:rPr>
          <w:rFonts w:hint="eastAsia"/>
        </w:rPr>
        <w:t>Standard mode</w:t>
      </w:r>
    </w:p>
    <w:p w:rsidR="005E3A38" w:rsidRPr="005E3A38"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createImageInStandardMode</w:t>
      </w:r>
      <w:proofErr w:type="spellEnd"/>
      <w:proofErr w:type="gramEnd"/>
      <w:r w:rsidRPr="005E3A38">
        <w:rPr>
          <w:rFonts w:eastAsiaTheme="minorHAnsi" w:cs="Courier New"/>
        </w:rPr>
        <w:t xml:space="preserve">: </w:t>
      </w:r>
      <w:proofErr w:type="spellStart"/>
      <w:r w:rsidRPr="005E3A38">
        <w:rPr>
          <w:rFonts w:eastAsiaTheme="minorHAnsi" w:cs="Courier New"/>
        </w:rPr>
        <w:t>withShiftPosition</w:t>
      </w:r>
      <w:proofErr w:type="spellEnd"/>
      <w:r w:rsidRPr="005E3A38">
        <w:rPr>
          <w:rFonts w:eastAsiaTheme="minorHAnsi" w:cs="Courier New"/>
        </w:rPr>
        <w:t>:</w:t>
      </w:r>
    </w:p>
    <w:p w:rsidR="005E3A38" w:rsidRPr="005E3A38"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printAndFeedNDotInStandardMode</w:t>
      </w:r>
      <w:proofErr w:type="spellEnd"/>
      <w:proofErr w:type="gramEnd"/>
      <w:r w:rsidRPr="005E3A38">
        <w:rPr>
          <w:rFonts w:eastAsiaTheme="minorHAnsi" w:cs="Courier New"/>
        </w:rPr>
        <w:t>:</w:t>
      </w:r>
    </w:p>
    <w:p w:rsidR="005E3A38" w:rsidRPr="005E3A38"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printAndFeedNLineInStandardMode</w:t>
      </w:r>
      <w:proofErr w:type="spellEnd"/>
      <w:proofErr w:type="gramEnd"/>
      <w:r w:rsidRPr="005E3A38">
        <w:rPr>
          <w:rFonts w:eastAsiaTheme="minorHAnsi" w:cs="Courier New"/>
        </w:rPr>
        <w:t>:</w:t>
      </w:r>
    </w:p>
    <w:p w:rsidR="005E3A38" w:rsidRPr="005E3A38"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printDataInStandardMode</w:t>
      </w:r>
      <w:proofErr w:type="spellEnd"/>
      <w:proofErr w:type="gramEnd"/>
    </w:p>
    <w:p w:rsidR="005E3A38" w:rsidRPr="005E3A38"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printImageInStandardMode</w:t>
      </w:r>
      <w:proofErr w:type="spellEnd"/>
      <w:proofErr w:type="gramEnd"/>
    </w:p>
    <w:p w:rsidR="005E3A38" w:rsidRPr="005E3A38"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setLeftMarginInStandardMode</w:t>
      </w:r>
      <w:proofErr w:type="spellEnd"/>
      <w:proofErr w:type="gramEnd"/>
      <w:r w:rsidRPr="005E3A38">
        <w:rPr>
          <w:rFonts w:eastAsiaTheme="minorHAnsi" w:cs="Courier New"/>
        </w:rPr>
        <w:t>:</w:t>
      </w:r>
    </w:p>
    <w:p w:rsidR="005E3A38" w:rsidRPr="005E3A38"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setPrintableAreaWidthInStandardMode</w:t>
      </w:r>
      <w:proofErr w:type="spellEnd"/>
      <w:proofErr w:type="gramEnd"/>
      <w:r w:rsidRPr="005E3A38">
        <w:rPr>
          <w:rFonts w:eastAsiaTheme="minorHAnsi" w:cs="Courier New"/>
        </w:rPr>
        <w:t>:</w:t>
      </w:r>
    </w:p>
    <w:p w:rsidR="005E3A38" w:rsidRPr="005E3A38"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setPrintingUpsideDownInStandardMode</w:t>
      </w:r>
      <w:proofErr w:type="spellEnd"/>
      <w:proofErr w:type="gramEnd"/>
      <w:r w:rsidRPr="005E3A38">
        <w:rPr>
          <w:rFonts w:eastAsiaTheme="minorHAnsi" w:cs="Courier New"/>
        </w:rPr>
        <w:t>:</w:t>
      </w:r>
    </w:p>
    <w:p w:rsidR="00CA60CD" w:rsidRPr="004452A7" w:rsidRDefault="005E3A38" w:rsidP="005E3A38">
      <w:pPr>
        <w:ind w:firstLineChars="100" w:firstLine="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setTextAlignInStandardMode</w:t>
      </w:r>
      <w:proofErr w:type="spellEnd"/>
      <w:proofErr w:type="gramEnd"/>
      <w:r w:rsidRPr="005E3A38">
        <w:rPr>
          <w:rFonts w:eastAsiaTheme="minorHAnsi" w:cs="Courier New"/>
        </w:rPr>
        <w:t>:</w:t>
      </w:r>
    </w:p>
    <w:p w:rsidR="005E3A38" w:rsidRDefault="005E3A38" w:rsidP="00CA60CD">
      <w:pPr>
        <w:jc w:val="left"/>
      </w:pPr>
    </w:p>
    <w:p w:rsidR="00CA60CD" w:rsidRPr="004452A7" w:rsidRDefault="009C7161" w:rsidP="00CA60CD">
      <w:pPr>
        <w:jc w:val="left"/>
        <w:rPr>
          <w:rFonts w:eastAsiaTheme="minorHAnsi" w:cs="Courier New"/>
        </w:rPr>
      </w:pPr>
      <w:r w:rsidRPr="004452A7">
        <w:rPr>
          <w:rFonts w:hint="eastAsia"/>
        </w:rPr>
        <w:t>Text style</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addString</w:t>
      </w:r>
      <w:proofErr w:type="spellEnd"/>
      <w:proofErr w:type="gramEnd"/>
      <w:r w:rsidRPr="005E3A38">
        <w:rPr>
          <w:rFonts w:eastAsiaTheme="minorHAnsi" w:cs="Courier New"/>
        </w:rPr>
        <w:t>: encoding:</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addString</w:t>
      </w:r>
      <w:proofErr w:type="spellEnd"/>
      <w:proofErr w:type="gramEnd"/>
      <w:r w:rsidRPr="005E3A38">
        <w:rPr>
          <w:rFonts w:eastAsiaTheme="minorHAnsi" w:cs="Courier New"/>
        </w:rPr>
        <w:t xml:space="preserve">: encoding: </w:t>
      </w:r>
      <w:proofErr w:type="spellStart"/>
      <w:r w:rsidRPr="005E3A38">
        <w:rPr>
          <w:rFonts w:eastAsiaTheme="minorHAnsi" w:cs="Courier New"/>
        </w:rPr>
        <w:t>withTextWidth</w:t>
      </w:r>
      <w:proofErr w:type="spellEnd"/>
      <w:r w:rsidRPr="005E3A38">
        <w:rPr>
          <w:rFonts w:eastAsiaTheme="minorHAnsi" w:cs="Courier New"/>
        </w:rPr>
        <w:t xml:space="preserve">: </w:t>
      </w:r>
      <w:proofErr w:type="spellStart"/>
      <w:r w:rsidRPr="005E3A38">
        <w:rPr>
          <w:rFonts w:eastAsiaTheme="minorHAnsi" w:cs="Courier New"/>
        </w:rPr>
        <w:t>withTextHeight</w:t>
      </w:r>
      <w:proofErr w:type="spellEnd"/>
      <w:r w:rsidRPr="005E3A38">
        <w:rPr>
          <w:rFonts w:eastAsiaTheme="minorHAnsi" w:cs="Courier New"/>
        </w:rPr>
        <w:t xml:space="preserve">: </w:t>
      </w:r>
      <w:proofErr w:type="spellStart"/>
      <w:r w:rsidRPr="005E3A38">
        <w:rPr>
          <w:rFonts w:eastAsiaTheme="minorHAnsi" w:cs="Courier New"/>
        </w:rPr>
        <w:t>withTextBold</w:t>
      </w:r>
      <w:proofErr w:type="spellEnd"/>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resetLineSpacing</w:t>
      </w:r>
      <w:proofErr w:type="spellEnd"/>
      <w:proofErr w:type="gramEnd"/>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reverseTextColor</w:t>
      </w:r>
      <w:proofErr w:type="spellEnd"/>
      <w:proofErr w:type="gramEnd"/>
      <w:r w:rsidRPr="005E3A38">
        <w:rPr>
          <w:rFonts w:eastAsiaTheme="minorHAnsi" w:cs="Courier New"/>
        </w:rPr>
        <w:t>:</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selectTextCodeTable</w:t>
      </w:r>
      <w:proofErr w:type="spellEnd"/>
      <w:proofErr w:type="gramEnd"/>
      <w:r w:rsidRPr="005E3A38">
        <w:rPr>
          <w:rFonts w:eastAsiaTheme="minorHAnsi" w:cs="Courier New"/>
        </w:rPr>
        <w:t>:</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setFontSize</w:t>
      </w:r>
      <w:proofErr w:type="spellEnd"/>
      <w:proofErr w:type="gramEnd"/>
      <w:r w:rsidRPr="005E3A38">
        <w:rPr>
          <w:rFonts w:eastAsiaTheme="minorHAnsi" w:cs="Courier New"/>
        </w:rPr>
        <w:t>:</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setLetterSpacing</w:t>
      </w:r>
      <w:proofErr w:type="spellEnd"/>
      <w:proofErr w:type="gramEnd"/>
      <w:r w:rsidRPr="005E3A38">
        <w:rPr>
          <w:rFonts w:eastAsiaTheme="minorHAnsi" w:cs="Courier New"/>
        </w:rPr>
        <w:t xml:space="preserve">: </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setLineSpacing</w:t>
      </w:r>
      <w:proofErr w:type="spellEnd"/>
      <w:proofErr w:type="gramEnd"/>
      <w:r w:rsidRPr="005E3A38">
        <w:rPr>
          <w:rFonts w:eastAsiaTheme="minorHAnsi" w:cs="Courier New"/>
        </w:rPr>
        <w:t>:</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setTextBold</w:t>
      </w:r>
      <w:proofErr w:type="spellEnd"/>
      <w:proofErr w:type="gramEnd"/>
      <w:r w:rsidRPr="005E3A38">
        <w:rPr>
          <w:rFonts w:eastAsiaTheme="minorHAnsi" w:cs="Courier New"/>
        </w:rPr>
        <w:t>:</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setTextSizeWithWidth</w:t>
      </w:r>
      <w:proofErr w:type="spellEnd"/>
      <w:proofErr w:type="gramEnd"/>
      <w:r w:rsidRPr="005E3A38">
        <w:rPr>
          <w:rFonts w:eastAsiaTheme="minorHAnsi" w:cs="Courier New"/>
        </w:rPr>
        <w:t xml:space="preserve">: </w:t>
      </w:r>
      <w:proofErr w:type="spellStart"/>
      <w:r w:rsidRPr="005E3A38">
        <w:rPr>
          <w:rFonts w:eastAsiaTheme="minorHAnsi" w:cs="Courier New"/>
        </w:rPr>
        <w:t>withHeight</w:t>
      </w:r>
      <w:proofErr w:type="spellEnd"/>
      <w:r w:rsidRPr="005E3A38">
        <w:rPr>
          <w:rFonts w:eastAsiaTheme="minorHAnsi" w:cs="Courier New"/>
        </w:rPr>
        <w:t>:</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setTextUnderline</w:t>
      </w:r>
      <w:proofErr w:type="spellEnd"/>
      <w:proofErr w:type="gramEnd"/>
      <w:r w:rsidRPr="005E3A38">
        <w:rPr>
          <w:rFonts w:eastAsiaTheme="minorHAnsi" w:cs="Courier New"/>
        </w:rPr>
        <w:t xml:space="preserve">: </w:t>
      </w:r>
      <w:proofErr w:type="spellStart"/>
      <w:r w:rsidRPr="005E3A38">
        <w:rPr>
          <w:rFonts w:eastAsiaTheme="minorHAnsi" w:cs="Courier New"/>
        </w:rPr>
        <w:t>withLineThickness</w:t>
      </w:r>
      <w:proofErr w:type="spellEnd"/>
      <w:r w:rsidRPr="005E3A38">
        <w:rPr>
          <w:rFonts w:eastAsiaTheme="minorHAnsi" w:cs="Courier New"/>
        </w:rPr>
        <w:t>:</w:t>
      </w:r>
    </w:p>
    <w:p w:rsidR="005E3A38" w:rsidRPr="005E3A38"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shiftAbsolutePosition</w:t>
      </w:r>
      <w:proofErr w:type="spellEnd"/>
      <w:proofErr w:type="gramEnd"/>
      <w:r w:rsidRPr="005E3A38">
        <w:rPr>
          <w:rFonts w:eastAsiaTheme="minorHAnsi" w:cs="Courier New"/>
        </w:rPr>
        <w:t>:</w:t>
      </w:r>
    </w:p>
    <w:p w:rsidR="00861C2E" w:rsidRPr="004452A7" w:rsidRDefault="005E3A38" w:rsidP="005E3A38">
      <w:pPr>
        <w:ind w:leftChars="100" w:left="200"/>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shiftRelativePosition</w:t>
      </w:r>
      <w:proofErr w:type="spellEnd"/>
      <w:proofErr w:type="gramEnd"/>
      <w:r w:rsidRPr="005E3A38">
        <w:rPr>
          <w:rFonts w:eastAsiaTheme="minorHAnsi" w:cs="Courier New"/>
        </w:rPr>
        <w:t>:</w:t>
      </w:r>
      <w:r w:rsidR="00F205B5" w:rsidRPr="004452A7">
        <w:rPr>
          <w:rFonts w:eastAsiaTheme="minorHAnsi" w:cs="Courier New"/>
        </w:rPr>
        <w:t>:</w:t>
      </w:r>
    </w:p>
    <w:p w:rsidR="00861C2E" w:rsidRDefault="00861C2E" w:rsidP="00861C2E">
      <w:pPr>
        <w:ind w:leftChars="100" w:left="200"/>
        <w:jc w:val="left"/>
        <w:rPr>
          <w:rFonts w:eastAsiaTheme="minorHAnsi" w:cs="Courier New"/>
        </w:rPr>
      </w:pPr>
    </w:p>
    <w:p w:rsidR="00C06D75" w:rsidRPr="004452A7" w:rsidRDefault="00C06D75" w:rsidP="00C06D75">
      <w:pPr>
        <w:jc w:val="left"/>
        <w:rPr>
          <w:rFonts w:eastAsiaTheme="minorHAnsi" w:cs="Courier New"/>
        </w:rPr>
      </w:pPr>
      <w:r w:rsidRPr="004452A7">
        <w:rPr>
          <w:rFonts w:eastAsiaTheme="minorHAnsi" w:cs="Courier New"/>
        </w:rPr>
        <w:t>T</w:t>
      </w:r>
      <w:r w:rsidRPr="004452A7">
        <w:rPr>
          <w:rFonts w:eastAsiaTheme="minorHAnsi" w:cs="Courier New" w:hint="eastAsia"/>
        </w:rPr>
        <w:t>rue type font</w:t>
      </w:r>
    </w:p>
    <w:p w:rsidR="005E3A38" w:rsidRDefault="005E3A38" w:rsidP="005E3A38">
      <w:pPr>
        <w:ind w:leftChars="100" w:left="200"/>
        <w:jc w:val="left"/>
        <w:rPr>
          <w:rFonts w:eastAsiaTheme="minorHAnsi" w:cs="Courier New"/>
        </w:rPr>
      </w:pPr>
      <w:r w:rsidRPr="004452A7">
        <w:rPr>
          <w:rFonts w:eastAsiaTheme="minorHAnsi" w:cs="Courier New"/>
        </w:rPr>
        <w:t xml:space="preserve">- </w:t>
      </w:r>
      <w:proofErr w:type="spellStart"/>
      <w:proofErr w:type="gramStart"/>
      <w:r w:rsidRPr="004452A7">
        <w:rPr>
          <w:rFonts w:eastAsiaTheme="minorHAnsi" w:cs="Courier New"/>
        </w:rPr>
        <w:t>addStringWithTrueTypeFont</w:t>
      </w:r>
      <w:proofErr w:type="spellEnd"/>
      <w:proofErr w:type="gramEnd"/>
      <w:r w:rsidRPr="004452A7">
        <w:rPr>
          <w:rFonts w:eastAsiaTheme="minorHAnsi" w:cs="Courier New"/>
        </w:rPr>
        <w:t xml:space="preserve">: </w:t>
      </w:r>
      <w:proofErr w:type="spellStart"/>
      <w:r w:rsidRPr="004452A7">
        <w:rPr>
          <w:rFonts w:eastAsiaTheme="minorHAnsi" w:cs="Courier New"/>
        </w:rPr>
        <w:t>withStringWidth</w:t>
      </w:r>
      <w:proofErr w:type="spellEnd"/>
      <w:r w:rsidRPr="004452A7">
        <w:rPr>
          <w:rFonts w:eastAsiaTheme="minorHAnsi" w:cs="Courier New"/>
        </w:rPr>
        <w:t xml:space="preserve">: </w:t>
      </w:r>
      <w:proofErr w:type="spellStart"/>
      <w:r w:rsidRPr="004452A7">
        <w:rPr>
          <w:rFonts w:eastAsiaTheme="minorHAnsi" w:cs="Courier New"/>
        </w:rPr>
        <w:t>withStringHeight</w:t>
      </w:r>
      <w:proofErr w:type="spellEnd"/>
      <w:r w:rsidRPr="004452A7">
        <w:rPr>
          <w:rFonts w:eastAsiaTheme="minorHAnsi" w:cs="Courier New"/>
        </w:rPr>
        <w:t>:</w:t>
      </w:r>
    </w:p>
    <w:p w:rsidR="00C06D75" w:rsidRPr="004452A7" w:rsidRDefault="00C06D75" w:rsidP="00C06D75">
      <w:pPr>
        <w:ind w:leftChars="100" w:left="200"/>
        <w:jc w:val="left"/>
        <w:rPr>
          <w:rFonts w:eastAsiaTheme="minorHAnsi" w:cs="Courier New"/>
        </w:rPr>
      </w:pPr>
      <w:r w:rsidRPr="004452A7">
        <w:rPr>
          <w:rFonts w:eastAsiaTheme="minorHAnsi" w:cs="Courier New"/>
        </w:rPr>
        <w:t xml:space="preserve">- </w:t>
      </w:r>
      <w:proofErr w:type="spellStart"/>
      <w:proofErr w:type="gramStart"/>
      <w:r w:rsidRPr="004452A7">
        <w:rPr>
          <w:rFonts w:eastAsiaTheme="minorHAnsi" w:cs="Courier New"/>
        </w:rPr>
        <w:t>selectTrueTypeFontFile</w:t>
      </w:r>
      <w:proofErr w:type="spellEnd"/>
      <w:proofErr w:type="gramEnd"/>
      <w:r w:rsidRPr="004452A7">
        <w:rPr>
          <w:rFonts w:eastAsiaTheme="minorHAnsi" w:cs="Courier New"/>
        </w:rPr>
        <w:t>:</w:t>
      </w:r>
    </w:p>
    <w:p w:rsidR="00861C2E" w:rsidRPr="004452A7" w:rsidRDefault="00861C2E" w:rsidP="00861C2E">
      <w:pPr>
        <w:ind w:leftChars="100" w:left="200"/>
        <w:jc w:val="left"/>
        <w:rPr>
          <w:rFonts w:eastAsiaTheme="minorHAnsi" w:cs="Courier New"/>
        </w:rPr>
      </w:pPr>
    </w:p>
    <w:p w:rsidR="00632D14" w:rsidRPr="004452A7" w:rsidRDefault="00632D14" w:rsidP="00632D14">
      <w:pPr>
        <w:jc w:val="left"/>
        <w:rPr>
          <w:rFonts w:eastAsiaTheme="minorHAnsi" w:cs="Courier New"/>
        </w:rPr>
      </w:pPr>
      <w:r w:rsidRPr="004452A7">
        <w:rPr>
          <w:rFonts w:hint="eastAsia"/>
        </w:rPr>
        <w:t xml:space="preserve">MSR </w:t>
      </w:r>
    </w:p>
    <w:p w:rsidR="00861C2E" w:rsidRPr="004452A7" w:rsidRDefault="00432B5A" w:rsidP="00861C2E">
      <w:pPr>
        <w:ind w:leftChars="100" w:left="200"/>
        <w:jc w:val="left"/>
        <w:rPr>
          <w:rFonts w:eastAsiaTheme="minorHAnsi" w:cs="Courier New"/>
        </w:rPr>
      </w:pPr>
      <w:r w:rsidRPr="004452A7">
        <w:rPr>
          <w:rFonts w:eastAsiaTheme="minorHAnsi" w:cs="Courier New"/>
        </w:rPr>
        <w:t>- enterMSR1stTrackMode</w:t>
      </w:r>
    </w:p>
    <w:p w:rsidR="00861C2E" w:rsidRPr="004452A7" w:rsidRDefault="00432B5A" w:rsidP="00861C2E">
      <w:pPr>
        <w:ind w:leftChars="100" w:left="200"/>
        <w:jc w:val="left"/>
        <w:rPr>
          <w:rFonts w:eastAsiaTheme="minorHAnsi" w:cs="Courier New"/>
        </w:rPr>
      </w:pPr>
      <w:r w:rsidRPr="004452A7">
        <w:rPr>
          <w:rFonts w:eastAsiaTheme="minorHAnsi" w:cs="Courier New"/>
        </w:rPr>
        <w:t>- enterMSR2ndTrackMode</w:t>
      </w:r>
    </w:p>
    <w:p w:rsidR="00861C2E" w:rsidRPr="004452A7" w:rsidRDefault="00861C2E" w:rsidP="00861C2E">
      <w:pPr>
        <w:ind w:leftChars="100" w:left="200"/>
        <w:jc w:val="left"/>
        <w:rPr>
          <w:rFonts w:eastAsiaTheme="minorHAnsi" w:cs="Courier New"/>
        </w:rPr>
      </w:pPr>
      <w:r w:rsidRPr="004452A7">
        <w:rPr>
          <w:rFonts w:eastAsiaTheme="minorHAnsi" w:cs="Courier New"/>
        </w:rPr>
        <w:t>- enterMSR3rdTrac</w:t>
      </w:r>
      <w:r w:rsidR="00572F77" w:rsidRPr="004452A7">
        <w:rPr>
          <w:rFonts w:eastAsiaTheme="minorHAnsi" w:cs="Courier New"/>
        </w:rPr>
        <w:t>kMode</w:t>
      </w:r>
    </w:p>
    <w:p w:rsidR="00861C2E" w:rsidRPr="004452A7" w:rsidRDefault="00861C2E" w:rsidP="00861C2E">
      <w:pPr>
        <w:ind w:leftChars="100" w:left="200"/>
        <w:jc w:val="left"/>
        <w:rPr>
          <w:rFonts w:eastAsiaTheme="minorHAnsi" w:cs="Courier New"/>
        </w:rPr>
      </w:pPr>
      <w:r w:rsidRPr="004452A7">
        <w:rPr>
          <w:rFonts w:eastAsiaTheme="minorHAnsi" w:cs="Courier New"/>
        </w:rPr>
        <w:lastRenderedPageBreak/>
        <w:t xml:space="preserve">- </w:t>
      </w:r>
      <w:proofErr w:type="spellStart"/>
      <w:proofErr w:type="gramStart"/>
      <w:r w:rsidRPr="004452A7">
        <w:rPr>
          <w:rFonts w:eastAsiaTheme="minorHAnsi" w:cs="Courier New"/>
        </w:rPr>
        <w:t>enterMSRDoubleTrackMode</w:t>
      </w:r>
      <w:proofErr w:type="spellEnd"/>
      <w:proofErr w:type="gramEnd"/>
    </w:p>
    <w:p w:rsidR="00861C2E" w:rsidRPr="004452A7" w:rsidRDefault="00861C2E" w:rsidP="00861C2E">
      <w:pPr>
        <w:ind w:leftChars="100" w:left="200"/>
        <w:jc w:val="left"/>
        <w:rPr>
          <w:rFonts w:eastAsiaTheme="minorHAnsi" w:cs="Courier New"/>
        </w:rPr>
      </w:pPr>
      <w:r w:rsidRPr="004452A7">
        <w:rPr>
          <w:rFonts w:eastAsiaTheme="minorHAnsi" w:cs="Courier New"/>
        </w:rPr>
        <w:t xml:space="preserve">- </w:t>
      </w:r>
      <w:proofErr w:type="spellStart"/>
      <w:proofErr w:type="gramStart"/>
      <w:r w:rsidR="00432B5A" w:rsidRPr="004452A7">
        <w:rPr>
          <w:rFonts w:eastAsiaTheme="minorHAnsi" w:cs="Courier New"/>
        </w:rPr>
        <w:t>enterMSRTripleTrackMode</w:t>
      </w:r>
      <w:proofErr w:type="spellEnd"/>
      <w:proofErr w:type="gramEnd"/>
    </w:p>
    <w:p w:rsidR="00861C2E" w:rsidRPr="004452A7" w:rsidRDefault="00861C2E" w:rsidP="00861C2E">
      <w:pPr>
        <w:ind w:leftChars="100" w:left="200"/>
        <w:jc w:val="left"/>
        <w:rPr>
          <w:rFonts w:eastAsiaTheme="minorHAnsi" w:cs="Courier New"/>
        </w:rPr>
      </w:pPr>
      <w:r w:rsidRPr="004452A7">
        <w:rPr>
          <w:rFonts w:eastAsiaTheme="minorHAnsi" w:cs="Courier New"/>
        </w:rPr>
        <w:t xml:space="preserve">- </w:t>
      </w:r>
      <w:proofErr w:type="spellStart"/>
      <w:proofErr w:type="gramStart"/>
      <w:r w:rsidR="00432B5A" w:rsidRPr="004452A7">
        <w:rPr>
          <w:rFonts w:eastAsiaTheme="minorHAnsi" w:cs="Courier New"/>
        </w:rPr>
        <w:t>exitMSRMode</w:t>
      </w:r>
      <w:proofErr w:type="spellEnd"/>
      <w:proofErr w:type="gramEnd"/>
    </w:p>
    <w:p w:rsidR="00861C2E" w:rsidRPr="004452A7" w:rsidRDefault="00861C2E" w:rsidP="00861C2E">
      <w:pPr>
        <w:ind w:leftChars="100" w:left="200"/>
        <w:jc w:val="left"/>
        <w:rPr>
          <w:rFonts w:eastAsiaTheme="minorHAnsi" w:cs="Courier New"/>
        </w:rPr>
      </w:pPr>
    </w:p>
    <w:p w:rsidR="00861C2E" w:rsidRPr="004452A7" w:rsidRDefault="00861C2E" w:rsidP="00632D14">
      <w:pPr>
        <w:jc w:val="left"/>
        <w:rPr>
          <w:rFonts w:eastAsiaTheme="minorHAnsi" w:cs="Courier New"/>
        </w:rPr>
      </w:pPr>
      <w:r w:rsidRPr="004452A7">
        <w:rPr>
          <w:rFonts w:eastAsiaTheme="minorHAnsi" w:cs="Courier New"/>
        </w:rPr>
        <w:t>Smart Card</w:t>
      </w:r>
    </w:p>
    <w:p w:rsidR="00861C2E" w:rsidRPr="004452A7" w:rsidRDefault="00861C2E" w:rsidP="00861C2E">
      <w:pPr>
        <w:ind w:leftChars="100" w:left="200"/>
        <w:jc w:val="left"/>
        <w:rPr>
          <w:rFonts w:eastAsiaTheme="minorHAnsi" w:cs="Courier New"/>
        </w:rPr>
      </w:pPr>
      <w:r w:rsidRPr="004452A7">
        <w:rPr>
          <w:rFonts w:eastAsiaTheme="minorHAnsi" w:cs="Courier New"/>
        </w:rPr>
        <w:t>-</w:t>
      </w:r>
      <w:r w:rsidR="00572F77" w:rsidRPr="004452A7">
        <w:rPr>
          <w:rFonts w:eastAsiaTheme="minorHAnsi" w:cs="Courier New"/>
        </w:rPr>
        <w:t xml:space="preserve"> </w:t>
      </w:r>
      <w:proofErr w:type="spellStart"/>
      <w:proofErr w:type="gramStart"/>
      <w:r w:rsidR="00572F77" w:rsidRPr="004452A7">
        <w:rPr>
          <w:rFonts w:eastAsiaTheme="minorHAnsi" w:cs="Courier New"/>
        </w:rPr>
        <w:t>enterSmartCardReaderMode</w:t>
      </w:r>
      <w:proofErr w:type="spellEnd"/>
      <w:proofErr w:type="gramEnd"/>
    </w:p>
    <w:p w:rsidR="00861C2E" w:rsidRPr="004452A7" w:rsidRDefault="00572F77" w:rsidP="00861C2E">
      <w:pPr>
        <w:ind w:leftChars="100" w:left="200"/>
        <w:jc w:val="left"/>
        <w:rPr>
          <w:rFonts w:eastAsiaTheme="minorHAnsi" w:cs="Courier New"/>
        </w:rPr>
      </w:pPr>
      <w:r w:rsidRPr="004452A7">
        <w:rPr>
          <w:rFonts w:eastAsiaTheme="minorHAnsi" w:cs="Courier New"/>
        </w:rPr>
        <w:t xml:space="preserve">- </w:t>
      </w:r>
      <w:proofErr w:type="spellStart"/>
      <w:proofErr w:type="gramStart"/>
      <w:r w:rsidRPr="004452A7">
        <w:rPr>
          <w:rFonts w:eastAsiaTheme="minorHAnsi" w:cs="Courier New"/>
        </w:rPr>
        <w:t>exitSmartCardReaderMode</w:t>
      </w:r>
      <w:proofErr w:type="spellEnd"/>
      <w:proofErr w:type="gramEnd"/>
    </w:p>
    <w:p w:rsidR="00572F77" w:rsidRPr="004452A7" w:rsidRDefault="00572F77" w:rsidP="00861C2E">
      <w:pPr>
        <w:ind w:leftChars="100" w:left="200"/>
        <w:jc w:val="left"/>
        <w:rPr>
          <w:rFonts w:eastAsiaTheme="minorHAnsi" w:cs="Courier New"/>
        </w:rPr>
      </w:pPr>
    </w:p>
    <w:p w:rsidR="00861C2E" w:rsidRPr="000614E0" w:rsidRDefault="00275925" w:rsidP="00E074F7">
      <w:pPr>
        <w:jc w:val="left"/>
        <w:rPr>
          <w:rFonts w:eastAsiaTheme="minorHAnsi" w:cs="Courier New"/>
        </w:rPr>
      </w:pPr>
      <w:r w:rsidRPr="000614E0">
        <w:rPr>
          <w:rFonts w:eastAsiaTheme="minorHAnsi" w:cs="Courier New" w:hint="eastAsia"/>
        </w:rPr>
        <w:t>Label paper</w:t>
      </w:r>
    </w:p>
    <w:p w:rsidR="00861C2E" w:rsidRPr="004452A7" w:rsidRDefault="00861C2E" w:rsidP="00861C2E">
      <w:pPr>
        <w:ind w:leftChars="100" w:left="200"/>
        <w:jc w:val="left"/>
        <w:rPr>
          <w:rFonts w:eastAsiaTheme="minorHAnsi" w:cs="Courier New"/>
        </w:rPr>
      </w:pPr>
      <w:r w:rsidRPr="004452A7">
        <w:rPr>
          <w:rFonts w:eastAsiaTheme="minorHAnsi" w:cs="Courier New"/>
        </w:rPr>
        <w:t xml:space="preserve">- </w:t>
      </w:r>
      <w:proofErr w:type="spellStart"/>
      <w:proofErr w:type="gramStart"/>
      <w:r w:rsidR="00DD6CB6">
        <w:rPr>
          <w:rFonts w:eastAsiaTheme="minorHAnsi" w:cs="Courier New" w:hint="eastAsia"/>
        </w:rPr>
        <w:t>feed</w:t>
      </w:r>
      <w:r w:rsidR="00E72F7D" w:rsidRPr="004452A7">
        <w:rPr>
          <w:rFonts w:eastAsiaTheme="minorHAnsi" w:cs="Courier New"/>
        </w:rPr>
        <w:t>ToBlackMarkPosition</w:t>
      </w:r>
      <w:proofErr w:type="spellEnd"/>
      <w:proofErr w:type="gramEnd"/>
    </w:p>
    <w:p w:rsidR="00861C2E" w:rsidRPr="004452A7" w:rsidRDefault="00861C2E" w:rsidP="00861C2E">
      <w:pPr>
        <w:ind w:leftChars="100" w:left="200"/>
        <w:jc w:val="left"/>
        <w:rPr>
          <w:rFonts w:eastAsiaTheme="minorHAnsi" w:cs="Courier New"/>
        </w:rPr>
      </w:pPr>
      <w:r w:rsidRPr="004452A7">
        <w:rPr>
          <w:rFonts w:eastAsiaTheme="minorHAnsi" w:cs="Courier New"/>
        </w:rPr>
        <w:t xml:space="preserve">- </w:t>
      </w:r>
      <w:proofErr w:type="spellStart"/>
      <w:proofErr w:type="gramStart"/>
      <w:r w:rsidRPr="004452A7">
        <w:rPr>
          <w:rFonts w:eastAsiaTheme="minorHAnsi" w:cs="Courier New"/>
        </w:rPr>
        <w:t>setBlack</w:t>
      </w:r>
      <w:r w:rsidR="00A33C56">
        <w:rPr>
          <w:rFonts w:eastAsiaTheme="minorHAnsi" w:cs="Courier New"/>
        </w:rPr>
        <w:t>MarkPosition</w:t>
      </w:r>
      <w:proofErr w:type="spellEnd"/>
      <w:proofErr w:type="gramEnd"/>
      <w:r w:rsidR="00A33C56">
        <w:rPr>
          <w:rFonts w:eastAsiaTheme="minorHAnsi" w:cs="Courier New"/>
        </w:rPr>
        <w:t>:</w:t>
      </w:r>
    </w:p>
    <w:p w:rsidR="00861C2E" w:rsidRPr="004452A7" w:rsidRDefault="00861C2E" w:rsidP="00861C2E">
      <w:pPr>
        <w:ind w:leftChars="100" w:left="200"/>
        <w:jc w:val="left"/>
        <w:rPr>
          <w:rFonts w:eastAsiaTheme="minorHAnsi" w:cs="Courier New"/>
        </w:rPr>
      </w:pPr>
    </w:p>
    <w:p w:rsidR="005F1119" w:rsidRPr="000614E0" w:rsidRDefault="00275925" w:rsidP="00275925">
      <w:pPr>
        <w:jc w:val="left"/>
        <w:rPr>
          <w:rFonts w:eastAsiaTheme="minorHAnsi" w:cs="Courier New"/>
        </w:rPr>
      </w:pPr>
      <w:r w:rsidRPr="000614E0">
        <w:rPr>
          <w:rFonts w:eastAsiaTheme="minorHAnsi" w:cs="Courier New" w:hint="eastAsia"/>
        </w:rPr>
        <w:t>M</w:t>
      </w:r>
      <w:r w:rsidRPr="000614E0">
        <w:rPr>
          <w:rFonts w:eastAsiaTheme="minorHAnsi" w:cs="Courier New"/>
        </w:rPr>
        <w:t>iscellaneous</w:t>
      </w:r>
    </w:p>
    <w:p w:rsidR="005E3A38" w:rsidRDefault="005E3A38" w:rsidP="005E3A38">
      <w:pPr>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changeDotFromCentimeter</w:t>
      </w:r>
      <w:proofErr w:type="spellEnd"/>
      <w:proofErr w:type="gramEnd"/>
      <w:r w:rsidRPr="005E3A38">
        <w:rPr>
          <w:rFonts w:eastAsiaTheme="minorHAnsi" w:cs="Courier New"/>
        </w:rPr>
        <w:t xml:space="preserve">: </w:t>
      </w:r>
    </w:p>
    <w:p w:rsidR="005E3A38" w:rsidRPr="005E3A38" w:rsidRDefault="005E3A38" w:rsidP="005E3A38">
      <w:pPr>
        <w:jc w:val="left"/>
        <w:rPr>
          <w:rFonts w:eastAsiaTheme="minorHAnsi" w:cs="Courier New"/>
        </w:rPr>
      </w:pPr>
      <w:r w:rsidRPr="005E3A38">
        <w:rPr>
          <w:rFonts w:eastAsiaTheme="minorHAnsi" w:cs="Courier New"/>
        </w:rPr>
        <w:t xml:space="preserve">- </w:t>
      </w:r>
      <w:proofErr w:type="spellStart"/>
      <w:proofErr w:type="gramStart"/>
      <w:r>
        <w:rPr>
          <w:rFonts w:eastAsiaTheme="minorHAnsi" w:cs="Courier New" w:hint="eastAsia"/>
        </w:rPr>
        <w:t>clearPrinterBuffer</w:t>
      </w:r>
      <w:proofErr w:type="spellEnd"/>
      <w:proofErr w:type="gramEnd"/>
    </w:p>
    <w:p w:rsidR="005E3A38" w:rsidRPr="005E3A38" w:rsidRDefault="005E3A38" w:rsidP="005E3A38">
      <w:pPr>
        <w:jc w:val="left"/>
        <w:rPr>
          <w:rFonts w:eastAsiaTheme="minorHAnsi" w:cs="Courier New"/>
        </w:rPr>
      </w:pPr>
      <w:r w:rsidRPr="005E3A38">
        <w:rPr>
          <w:rFonts w:eastAsiaTheme="minorHAnsi" w:cs="Courier New"/>
        </w:rPr>
        <w:t xml:space="preserve">- </w:t>
      </w:r>
      <w:proofErr w:type="spellStart"/>
      <w:proofErr w:type="gramStart"/>
      <w:r w:rsidRPr="005E3A38">
        <w:rPr>
          <w:rFonts w:eastAsiaTheme="minorHAnsi" w:cs="Courier New"/>
        </w:rPr>
        <w:t>cutPapaer</w:t>
      </w:r>
      <w:proofErr w:type="spellEnd"/>
      <w:proofErr w:type="gramEnd"/>
      <w:r w:rsidRPr="005E3A38">
        <w:rPr>
          <w:rFonts w:eastAsiaTheme="minorHAnsi" w:cs="Courier New"/>
        </w:rPr>
        <w:t>:</w:t>
      </w:r>
    </w:p>
    <w:p w:rsidR="00814C62" w:rsidRDefault="005E3A38" w:rsidP="005E3A38">
      <w:pPr>
        <w:jc w:val="left"/>
      </w:pPr>
      <w:r w:rsidRPr="005E3A38">
        <w:rPr>
          <w:rFonts w:eastAsiaTheme="minorHAnsi" w:cs="Courier New"/>
        </w:rPr>
        <w:t xml:space="preserve">- </w:t>
      </w:r>
      <w:proofErr w:type="spellStart"/>
      <w:proofErr w:type="gramStart"/>
      <w:r w:rsidRPr="005E3A38">
        <w:rPr>
          <w:rFonts w:eastAsiaTheme="minorHAnsi" w:cs="Courier New"/>
        </w:rPr>
        <w:t>selectLogoImage</w:t>
      </w:r>
      <w:proofErr w:type="spellEnd"/>
      <w:proofErr w:type="gramEnd"/>
      <w:r w:rsidRPr="005E3A38">
        <w:rPr>
          <w:rFonts w:eastAsiaTheme="minorHAnsi" w:cs="Courier New"/>
        </w:rPr>
        <w:t>:</w:t>
      </w:r>
    </w:p>
    <w:p w:rsidR="00684874" w:rsidRPr="00684874" w:rsidRDefault="00684874" w:rsidP="00684874">
      <w:pPr>
        <w:jc w:val="left"/>
        <w:rPr>
          <w:rFonts w:eastAsiaTheme="minorHAnsi" w:cs="Courier New"/>
          <w:color w:val="C00000"/>
        </w:rPr>
      </w:pPr>
      <w:r w:rsidRPr="00684874">
        <w:rPr>
          <w:rFonts w:eastAsiaTheme="minorHAnsi" w:cs="Courier New"/>
          <w:color w:val="C00000"/>
        </w:rPr>
        <w:t xml:space="preserve">- </w:t>
      </w:r>
      <w:proofErr w:type="spellStart"/>
      <w:proofErr w:type="gramStart"/>
      <w:r w:rsidRPr="00684874">
        <w:rPr>
          <w:rFonts w:eastAsiaTheme="minorHAnsi" w:cs="Courier New"/>
          <w:color w:val="C00000"/>
        </w:rPr>
        <w:t>verifyPrinterVer</w:t>
      </w:r>
      <w:proofErr w:type="spellEnd"/>
      <w:proofErr w:type="gramEnd"/>
    </w:p>
    <w:p w:rsidR="007159BB" w:rsidRDefault="007159BB" w:rsidP="00814C62">
      <w:pPr>
        <w:jc w:val="left"/>
      </w:pPr>
    </w:p>
    <w:p w:rsidR="006A3500" w:rsidRDefault="006A3500" w:rsidP="00814C62">
      <w:pPr>
        <w:jc w:val="left"/>
      </w:pPr>
      <w:r>
        <w:rPr>
          <w:rFonts w:hint="eastAsia"/>
        </w:rPr>
        <w:t xml:space="preserve">Deprecated </w:t>
      </w:r>
    </w:p>
    <w:p w:rsidR="006A3500" w:rsidRPr="006A3500" w:rsidRDefault="006A3500" w:rsidP="006A3500">
      <w:pPr>
        <w:ind w:leftChars="100" w:left="200"/>
        <w:jc w:val="left"/>
        <w:rPr>
          <w:rFonts w:eastAsiaTheme="minorHAnsi" w:cs="Courier New"/>
        </w:rPr>
      </w:pPr>
      <w:r w:rsidRPr="006A3500">
        <w:rPr>
          <w:rFonts w:eastAsiaTheme="minorHAnsi" w:cs="Courier New"/>
        </w:rPr>
        <w:t xml:space="preserve">- </w:t>
      </w:r>
      <w:proofErr w:type="spellStart"/>
      <w:proofErr w:type="gramStart"/>
      <w:r w:rsidRPr="006A3500">
        <w:rPr>
          <w:rFonts w:eastAsiaTheme="minorHAnsi" w:cs="Courier New"/>
        </w:rPr>
        <w:t>createPrintableDataFromImage</w:t>
      </w:r>
      <w:proofErr w:type="spellEnd"/>
      <w:proofErr w:type="gramEnd"/>
      <w:r w:rsidRPr="006A3500">
        <w:rPr>
          <w:rFonts w:eastAsiaTheme="minorHAnsi" w:cs="Courier New"/>
        </w:rPr>
        <w:t xml:space="preserve">: </w:t>
      </w:r>
      <w:proofErr w:type="spellStart"/>
      <w:r w:rsidRPr="006A3500">
        <w:rPr>
          <w:rFonts w:eastAsiaTheme="minorHAnsi" w:cs="Courier New"/>
        </w:rPr>
        <w:t>coordinateX</w:t>
      </w:r>
      <w:proofErr w:type="spellEnd"/>
      <w:r w:rsidRPr="006A3500">
        <w:rPr>
          <w:rFonts w:eastAsiaTheme="minorHAnsi" w:cs="Courier New"/>
        </w:rPr>
        <w:t xml:space="preserve">: </w:t>
      </w:r>
      <w:proofErr w:type="spellStart"/>
      <w:r w:rsidRPr="006A3500">
        <w:rPr>
          <w:rFonts w:eastAsiaTheme="minorHAnsi" w:cs="Courier New"/>
        </w:rPr>
        <w:t>coordinateY</w:t>
      </w:r>
      <w:proofErr w:type="spellEnd"/>
      <w:r w:rsidRPr="006A3500">
        <w:rPr>
          <w:rFonts w:eastAsiaTheme="minorHAnsi" w:cs="Courier New"/>
        </w:rPr>
        <w:t>: width: height:</w:t>
      </w:r>
    </w:p>
    <w:p w:rsidR="009324C9" w:rsidRPr="004452A7" w:rsidRDefault="009324C9" w:rsidP="009324C9">
      <w:pPr>
        <w:pStyle w:val="20"/>
        <w:jc w:val="left"/>
      </w:pPr>
      <w:bookmarkStart w:id="23" w:name="_Toc410826973"/>
      <w:bookmarkStart w:id="24" w:name="_Toc430617651"/>
      <w:r w:rsidRPr="004452A7">
        <w:rPr>
          <w:rFonts w:hint="eastAsia"/>
        </w:rPr>
        <w:t>Constants</w:t>
      </w:r>
      <w:bookmarkEnd w:id="23"/>
      <w:bookmarkEnd w:id="24"/>
    </w:p>
    <w:p w:rsidR="009324C9" w:rsidRPr="004452A7" w:rsidRDefault="009324C9" w:rsidP="00814C62">
      <w:pPr>
        <w:jc w:val="left"/>
      </w:pPr>
      <w:r w:rsidRPr="004452A7">
        <w:rPr>
          <w:rFonts w:hint="eastAsia"/>
        </w:rPr>
        <w:t xml:space="preserve">Barcode types used by </w:t>
      </w:r>
      <w:proofErr w:type="spellStart"/>
      <w:r w:rsidRPr="004452A7">
        <w:rPr>
          <w:i/>
        </w:rPr>
        <w:t>createBarcode</w:t>
      </w:r>
      <w:proofErr w:type="spellEnd"/>
      <w:r w:rsidRPr="004452A7">
        <w:rPr>
          <w:rFonts w:hint="eastAsia"/>
          <w:i/>
        </w:rPr>
        <w:t>:</w:t>
      </w:r>
      <w:r w:rsidRPr="004452A7">
        <w:rPr>
          <w:rFonts w:hint="eastAsia"/>
        </w:rPr>
        <w:t xml:space="preserve"> method. </w:t>
      </w:r>
    </w:p>
    <w:p w:rsidR="001832FC" w:rsidRPr="004452A7" w:rsidRDefault="001832FC" w:rsidP="001832FC">
      <w:pPr>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 xml:space="preserve"> {</w:t>
      </w:r>
    </w:p>
    <w:p w:rsidR="009324C9" w:rsidRPr="004452A7" w:rsidRDefault="009324C9" w:rsidP="009324C9">
      <w:pPr>
        <w:ind w:leftChars="100" w:left="200"/>
        <w:jc w:val="left"/>
      </w:pPr>
      <w:r w:rsidRPr="004452A7">
        <w:t xml:space="preserve">    BARCODE_UPCA = 65,</w:t>
      </w:r>
    </w:p>
    <w:p w:rsidR="009324C9" w:rsidRPr="004452A7" w:rsidRDefault="009324C9" w:rsidP="009324C9">
      <w:pPr>
        <w:ind w:leftChars="100" w:left="200"/>
        <w:jc w:val="left"/>
      </w:pPr>
      <w:r w:rsidRPr="004452A7">
        <w:t xml:space="preserve">    BARCODE_UPCE,</w:t>
      </w:r>
    </w:p>
    <w:p w:rsidR="009324C9" w:rsidRPr="004452A7" w:rsidRDefault="009324C9" w:rsidP="009324C9">
      <w:pPr>
        <w:ind w:leftChars="100" w:left="200"/>
        <w:jc w:val="left"/>
      </w:pPr>
      <w:r w:rsidRPr="004452A7">
        <w:t xml:space="preserve">    BARCODE_EAN13,</w:t>
      </w:r>
    </w:p>
    <w:p w:rsidR="009324C9" w:rsidRPr="004452A7" w:rsidRDefault="009324C9" w:rsidP="009324C9">
      <w:pPr>
        <w:ind w:leftChars="100" w:left="200"/>
        <w:jc w:val="left"/>
      </w:pPr>
      <w:r w:rsidRPr="004452A7">
        <w:t xml:space="preserve">    BARCODE_EAN8,</w:t>
      </w:r>
    </w:p>
    <w:p w:rsidR="009324C9" w:rsidRPr="004452A7" w:rsidRDefault="009324C9" w:rsidP="009324C9">
      <w:pPr>
        <w:ind w:leftChars="100" w:left="200"/>
        <w:jc w:val="left"/>
      </w:pPr>
      <w:r w:rsidRPr="004452A7">
        <w:t xml:space="preserve">    BARCODE_CODE39,</w:t>
      </w:r>
    </w:p>
    <w:p w:rsidR="009324C9" w:rsidRPr="004452A7" w:rsidRDefault="009324C9" w:rsidP="009324C9">
      <w:pPr>
        <w:ind w:leftChars="100" w:left="200"/>
        <w:jc w:val="left"/>
      </w:pPr>
      <w:r w:rsidRPr="004452A7">
        <w:t xml:space="preserve">    BARCODE_ITF,</w:t>
      </w:r>
    </w:p>
    <w:p w:rsidR="009324C9" w:rsidRPr="004452A7" w:rsidRDefault="009324C9" w:rsidP="009324C9">
      <w:pPr>
        <w:ind w:leftChars="100" w:left="200"/>
        <w:jc w:val="left"/>
      </w:pPr>
      <w:r w:rsidRPr="004452A7">
        <w:t xml:space="preserve">    BARCODE_CODABAR,</w:t>
      </w:r>
    </w:p>
    <w:p w:rsidR="009324C9" w:rsidRPr="004452A7" w:rsidRDefault="009324C9" w:rsidP="009324C9">
      <w:pPr>
        <w:ind w:leftChars="100" w:left="200"/>
        <w:jc w:val="left"/>
      </w:pPr>
      <w:r w:rsidRPr="004452A7">
        <w:t xml:space="preserve">    BARCODE_CODE93,</w:t>
      </w:r>
    </w:p>
    <w:p w:rsidR="009324C9" w:rsidRPr="004452A7" w:rsidRDefault="009324C9" w:rsidP="009324C9">
      <w:pPr>
        <w:ind w:leftChars="100" w:left="200"/>
        <w:jc w:val="left"/>
      </w:pPr>
      <w:r w:rsidRPr="004452A7">
        <w:t xml:space="preserve">    BARCODE_CODE128</w:t>
      </w:r>
    </w:p>
    <w:p w:rsidR="009324C9" w:rsidRPr="004452A7" w:rsidRDefault="001C4D5B" w:rsidP="001832FC">
      <w:pPr>
        <w:jc w:val="left"/>
      </w:pPr>
      <w:r w:rsidRPr="004452A7">
        <w:t>} BARCODE</w:t>
      </w:r>
    </w:p>
    <w:p w:rsidR="00267426" w:rsidRPr="004452A7" w:rsidRDefault="00267426" w:rsidP="009324C9">
      <w:pPr>
        <w:ind w:leftChars="100" w:left="200"/>
        <w:jc w:val="left"/>
      </w:pPr>
    </w:p>
    <w:p w:rsidR="00861C2E" w:rsidRPr="004452A7" w:rsidRDefault="007C15EB" w:rsidP="00267426">
      <w:pPr>
        <w:jc w:val="left"/>
      </w:pPr>
      <w:r>
        <w:rPr>
          <w:rFonts w:hint="eastAsia"/>
        </w:rPr>
        <w:t>Text width</w:t>
      </w:r>
      <w:r w:rsidR="00267426" w:rsidRPr="004452A7">
        <w:rPr>
          <w:rFonts w:hint="eastAsia"/>
        </w:rPr>
        <w:t xml:space="preserve"> used by </w:t>
      </w:r>
      <w:proofErr w:type="spellStart"/>
      <w:r w:rsidRPr="007C15EB">
        <w:rPr>
          <w:rFonts w:eastAsiaTheme="minorHAnsi" w:cs="Courier New"/>
          <w:i/>
        </w:rPr>
        <w:t>setTextSizeWithWidth</w:t>
      </w:r>
      <w:proofErr w:type="spellEnd"/>
      <w:r w:rsidRPr="007C15EB">
        <w:rPr>
          <w:rFonts w:eastAsiaTheme="minorHAnsi" w:cs="Courier New"/>
          <w:i/>
        </w:rPr>
        <w:t xml:space="preserve">: </w:t>
      </w:r>
      <w:proofErr w:type="spellStart"/>
      <w:r w:rsidRPr="007C15EB">
        <w:rPr>
          <w:rFonts w:eastAsiaTheme="minorHAnsi" w:cs="Courier New"/>
          <w:i/>
        </w:rPr>
        <w:t>withHeight</w:t>
      </w:r>
      <w:proofErr w:type="spellEnd"/>
      <w:r w:rsidRPr="007C15EB">
        <w:rPr>
          <w:rFonts w:eastAsiaTheme="minorHAnsi" w:cs="Courier New"/>
          <w:i/>
        </w:rPr>
        <w:t>:</w:t>
      </w:r>
      <w:r w:rsidR="00E249D2">
        <w:rPr>
          <w:rFonts w:eastAsiaTheme="minorHAnsi" w:cs="Courier New" w:hint="eastAsia"/>
          <w:i/>
        </w:rPr>
        <w:t xml:space="preserve"> </w:t>
      </w:r>
      <w:r w:rsidR="00E249D2" w:rsidRPr="00E249D2">
        <w:rPr>
          <w:rFonts w:eastAsiaTheme="minorHAnsi" w:cs="Courier New" w:hint="eastAsia"/>
        </w:rPr>
        <w:t>and</w:t>
      </w:r>
      <w:r w:rsidRPr="007C15EB">
        <w:rPr>
          <w:rFonts w:eastAsiaTheme="minorHAnsi" w:cs="Courier New" w:hint="eastAsia"/>
          <w:i/>
        </w:rPr>
        <w:t xml:space="preserve"> </w:t>
      </w:r>
      <w:proofErr w:type="spellStart"/>
      <w:r w:rsidRPr="007C15EB">
        <w:rPr>
          <w:rFonts w:eastAsiaTheme="minorHAnsi" w:cs="Courier New"/>
          <w:i/>
        </w:rPr>
        <w:t>addString</w:t>
      </w:r>
      <w:proofErr w:type="spellEnd"/>
      <w:r w:rsidRPr="007C15EB">
        <w:rPr>
          <w:rFonts w:eastAsiaTheme="minorHAnsi" w:cs="Courier New"/>
          <w:i/>
        </w:rPr>
        <w:t xml:space="preserve">: encoding: </w:t>
      </w:r>
      <w:proofErr w:type="spellStart"/>
      <w:r w:rsidRPr="007C15EB">
        <w:rPr>
          <w:rFonts w:eastAsiaTheme="minorHAnsi" w:cs="Courier New"/>
          <w:i/>
        </w:rPr>
        <w:t>withTextWidth</w:t>
      </w:r>
      <w:proofErr w:type="spellEnd"/>
      <w:r w:rsidRPr="007C15EB">
        <w:rPr>
          <w:rFonts w:eastAsiaTheme="minorHAnsi" w:cs="Courier New"/>
          <w:i/>
        </w:rPr>
        <w:t xml:space="preserve">: </w:t>
      </w:r>
      <w:proofErr w:type="spellStart"/>
      <w:r w:rsidRPr="007C15EB">
        <w:rPr>
          <w:rFonts w:eastAsiaTheme="minorHAnsi" w:cs="Courier New"/>
          <w:i/>
        </w:rPr>
        <w:t>withTextHeight</w:t>
      </w:r>
      <w:proofErr w:type="spellEnd"/>
      <w:r w:rsidRPr="007C15EB">
        <w:rPr>
          <w:rFonts w:eastAsiaTheme="minorHAnsi" w:cs="Courier New"/>
          <w:i/>
        </w:rPr>
        <w:t xml:space="preserve">: </w:t>
      </w:r>
      <w:proofErr w:type="spellStart"/>
      <w:r w:rsidRPr="007C15EB">
        <w:rPr>
          <w:rFonts w:eastAsiaTheme="minorHAnsi" w:cs="Courier New"/>
          <w:i/>
        </w:rPr>
        <w:t>withTextBold</w:t>
      </w:r>
      <w:proofErr w:type="spellEnd"/>
      <w:r w:rsidRPr="007C15EB">
        <w:rPr>
          <w:rFonts w:eastAsiaTheme="minorHAnsi" w:cs="Courier New"/>
          <w:i/>
        </w:rPr>
        <w:t>:</w:t>
      </w:r>
      <w:r>
        <w:rPr>
          <w:rFonts w:eastAsiaTheme="minorHAnsi" w:cs="Courier New" w:hint="eastAsia"/>
        </w:rPr>
        <w:t xml:space="preserve"> </w:t>
      </w:r>
      <w:r w:rsidR="00E249D2">
        <w:rPr>
          <w:rFonts w:hint="eastAsia"/>
        </w:rPr>
        <w:t>methods.</w:t>
      </w:r>
    </w:p>
    <w:p w:rsidR="001832FC" w:rsidRPr="004452A7" w:rsidRDefault="001832FC" w:rsidP="001832FC">
      <w:pPr>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 xml:space="preserve"> {</w:t>
      </w:r>
    </w:p>
    <w:p w:rsidR="00861C2E" w:rsidRPr="004452A7" w:rsidRDefault="00861C2E" w:rsidP="00861C2E">
      <w:pPr>
        <w:jc w:val="left"/>
      </w:pPr>
      <w:r w:rsidRPr="004452A7">
        <w:t xml:space="preserve">    </w:t>
      </w:r>
      <w:r w:rsidR="007A63B7" w:rsidRPr="004452A7">
        <w:rPr>
          <w:rFonts w:hint="eastAsia"/>
        </w:rPr>
        <w:t xml:space="preserve"> </w:t>
      </w:r>
      <w:r w:rsidRPr="004452A7">
        <w:t>TEXTWIDTH_1 = 0x00,</w:t>
      </w:r>
    </w:p>
    <w:p w:rsidR="00861C2E" w:rsidRPr="004452A7" w:rsidRDefault="00861C2E" w:rsidP="00861C2E">
      <w:pPr>
        <w:jc w:val="left"/>
      </w:pPr>
      <w:r w:rsidRPr="004452A7">
        <w:lastRenderedPageBreak/>
        <w:t xml:space="preserve">    </w:t>
      </w:r>
      <w:r w:rsidR="007A63B7" w:rsidRPr="004452A7">
        <w:rPr>
          <w:rFonts w:hint="eastAsia"/>
        </w:rPr>
        <w:t xml:space="preserve"> </w:t>
      </w:r>
      <w:r w:rsidRPr="004452A7">
        <w:t>TEXTWIDTH_2,</w:t>
      </w:r>
    </w:p>
    <w:p w:rsidR="00861C2E" w:rsidRPr="004452A7" w:rsidRDefault="00861C2E" w:rsidP="00861C2E">
      <w:pPr>
        <w:jc w:val="left"/>
      </w:pPr>
      <w:r w:rsidRPr="004452A7">
        <w:t xml:space="preserve">    </w:t>
      </w:r>
      <w:r w:rsidR="007A63B7" w:rsidRPr="004452A7">
        <w:rPr>
          <w:rFonts w:hint="eastAsia"/>
        </w:rPr>
        <w:t xml:space="preserve"> </w:t>
      </w:r>
      <w:r w:rsidRPr="004452A7">
        <w:t>TEXTWIDTH_3,</w:t>
      </w:r>
    </w:p>
    <w:p w:rsidR="00861C2E" w:rsidRPr="004452A7" w:rsidRDefault="00861C2E" w:rsidP="00861C2E">
      <w:pPr>
        <w:jc w:val="left"/>
      </w:pPr>
      <w:r w:rsidRPr="004452A7">
        <w:t xml:space="preserve">   </w:t>
      </w:r>
      <w:r w:rsidR="007A63B7" w:rsidRPr="004452A7">
        <w:rPr>
          <w:rFonts w:hint="eastAsia"/>
        </w:rPr>
        <w:t xml:space="preserve"> </w:t>
      </w:r>
      <w:r w:rsidRPr="004452A7">
        <w:t xml:space="preserve"> TEXTWIDTH_4,</w:t>
      </w:r>
    </w:p>
    <w:p w:rsidR="00861C2E" w:rsidRPr="004452A7" w:rsidRDefault="00861C2E" w:rsidP="00861C2E">
      <w:pPr>
        <w:jc w:val="left"/>
      </w:pPr>
      <w:r w:rsidRPr="004452A7">
        <w:t xml:space="preserve">   </w:t>
      </w:r>
      <w:r w:rsidR="007A63B7" w:rsidRPr="004452A7">
        <w:rPr>
          <w:rFonts w:hint="eastAsia"/>
        </w:rPr>
        <w:t xml:space="preserve"> </w:t>
      </w:r>
      <w:r w:rsidRPr="004452A7">
        <w:t xml:space="preserve"> TEXTWIDTH_5,</w:t>
      </w:r>
    </w:p>
    <w:p w:rsidR="00861C2E" w:rsidRPr="004452A7" w:rsidRDefault="00861C2E" w:rsidP="00861C2E">
      <w:pPr>
        <w:jc w:val="left"/>
      </w:pPr>
      <w:r w:rsidRPr="004452A7">
        <w:t xml:space="preserve">  </w:t>
      </w:r>
      <w:r w:rsidR="007A63B7" w:rsidRPr="004452A7">
        <w:rPr>
          <w:rFonts w:hint="eastAsia"/>
        </w:rPr>
        <w:t xml:space="preserve"> </w:t>
      </w:r>
      <w:r w:rsidRPr="004452A7">
        <w:t xml:space="preserve">  TEXTWIDTH_6,</w:t>
      </w:r>
    </w:p>
    <w:p w:rsidR="00861C2E" w:rsidRPr="004452A7" w:rsidRDefault="00861C2E" w:rsidP="00861C2E">
      <w:pPr>
        <w:jc w:val="left"/>
      </w:pPr>
      <w:r w:rsidRPr="004452A7">
        <w:t xml:space="preserve">  </w:t>
      </w:r>
      <w:r w:rsidR="007A63B7" w:rsidRPr="004452A7">
        <w:rPr>
          <w:rFonts w:hint="eastAsia"/>
        </w:rPr>
        <w:t xml:space="preserve"> </w:t>
      </w:r>
      <w:r w:rsidRPr="004452A7">
        <w:t xml:space="preserve">  TEXTWIDTH_7,</w:t>
      </w:r>
    </w:p>
    <w:p w:rsidR="00861C2E" w:rsidRPr="004452A7" w:rsidRDefault="00861C2E" w:rsidP="00861C2E">
      <w:pPr>
        <w:jc w:val="left"/>
      </w:pPr>
      <w:r w:rsidRPr="004452A7">
        <w:t xml:space="preserve">  </w:t>
      </w:r>
      <w:r w:rsidR="007A63B7" w:rsidRPr="004452A7">
        <w:rPr>
          <w:rFonts w:hint="eastAsia"/>
        </w:rPr>
        <w:t xml:space="preserve"> </w:t>
      </w:r>
      <w:r w:rsidRPr="004452A7">
        <w:t xml:space="preserve">  TEXTWIDTH_8</w:t>
      </w:r>
    </w:p>
    <w:p w:rsidR="00861C2E" w:rsidRPr="004452A7" w:rsidRDefault="00861C2E" w:rsidP="001832FC">
      <w:pPr>
        <w:jc w:val="left"/>
      </w:pPr>
      <w:r w:rsidRPr="004452A7">
        <w:t>} TEXTWIDTH;</w:t>
      </w:r>
    </w:p>
    <w:p w:rsidR="00861C2E" w:rsidRPr="004452A7" w:rsidRDefault="00861C2E" w:rsidP="00861C2E">
      <w:pPr>
        <w:jc w:val="left"/>
      </w:pPr>
    </w:p>
    <w:p w:rsidR="00267426" w:rsidRPr="004452A7" w:rsidRDefault="007C15EB" w:rsidP="00267426">
      <w:pPr>
        <w:jc w:val="left"/>
      </w:pPr>
      <w:r>
        <w:rPr>
          <w:rFonts w:hint="eastAsia"/>
        </w:rPr>
        <w:t>Text height</w:t>
      </w:r>
      <w:r w:rsidR="00267426" w:rsidRPr="004452A7">
        <w:rPr>
          <w:rFonts w:hint="eastAsia"/>
        </w:rPr>
        <w:t xml:space="preserve"> types used by </w:t>
      </w:r>
      <w:proofErr w:type="spellStart"/>
      <w:r w:rsidRPr="007C15EB">
        <w:rPr>
          <w:rFonts w:eastAsiaTheme="minorHAnsi" w:cs="Courier New"/>
          <w:i/>
        </w:rPr>
        <w:t>setTextSizeWithWidth</w:t>
      </w:r>
      <w:proofErr w:type="spellEnd"/>
      <w:r w:rsidRPr="007C15EB">
        <w:rPr>
          <w:rFonts w:eastAsiaTheme="minorHAnsi" w:cs="Courier New"/>
          <w:i/>
        </w:rPr>
        <w:t xml:space="preserve">: </w:t>
      </w:r>
      <w:proofErr w:type="spellStart"/>
      <w:r w:rsidRPr="007C15EB">
        <w:rPr>
          <w:rFonts w:eastAsiaTheme="minorHAnsi" w:cs="Courier New"/>
          <w:i/>
        </w:rPr>
        <w:t>withHeight</w:t>
      </w:r>
      <w:proofErr w:type="spellEnd"/>
      <w:r w:rsidRPr="007C15EB">
        <w:rPr>
          <w:rFonts w:eastAsiaTheme="minorHAnsi" w:cs="Courier New"/>
          <w:i/>
        </w:rPr>
        <w:t>:</w:t>
      </w:r>
      <w:r w:rsidRPr="007C15EB">
        <w:rPr>
          <w:rFonts w:hint="eastAsia"/>
          <w:i/>
        </w:rPr>
        <w:t xml:space="preserve"> </w:t>
      </w:r>
      <w:r w:rsidR="00E249D2" w:rsidRPr="00E249D2">
        <w:rPr>
          <w:rFonts w:eastAsiaTheme="minorHAnsi" w:cs="Courier New" w:hint="eastAsia"/>
        </w:rPr>
        <w:t>and</w:t>
      </w:r>
      <w:r w:rsidR="00E249D2" w:rsidRPr="007C15EB">
        <w:rPr>
          <w:rFonts w:eastAsiaTheme="minorHAnsi" w:cs="Courier New" w:hint="eastAsia"/>
          <w:i/>
        </w:rPr>
        <w:t xml:space="preserve"> </w:t>
      </w:r>
      <w:proofErr w:type="spellStart"/>
      <w:r w:rsidRPr="007C15EB">
        <w:rPr>
          <w:rFonts w:eastAsiaTheme="minorHAnsi" w:cs="Courier New"/>
          <w:i/>
        </w:rPr>
        <w:t>addString</w:t>
      </w:r>
      <w:proofErr w:type="spellEnd"/>
      <w:r w:rsidRPr="007C15EB">
        <w:rPr>
          <w:rFonts w:eastAsiaTheme="minorHAnsi" w:cs="Courier New"/>
          <w:i/>
        </w:rPr>
        <w:t xml:space="preserve">: encoding: </w:t>
      </w:r>
      <w:proofErr w:type="spellStart"/>
      <w:r w:rsidRPr="007C15EB">
        <w:rPr>
          <w:rFonts w:eastAsiaTheme="minorHAnsi" w:cs="Courier New"/>
          <w:i/>
        </w:rPr>
        <w:t>withTextWidth</w:t>
      </w:r>
      <w:proofErr w:type="spellEnd"/>
      <w:r w:rsidRPr="007C15EB">
        <w:rPr>
          <w:rFonts w:eastAsiaTheme="minorHAnsi" w:cs="Courier New"/>
          <w:i/>
        </w:rPr>
        <w:t xml:space="preserve">: </w:t>
      </w:r>
      <w:proofErr w:type="spellStart"/>
      <w:r w:rsidRPr="007C15EB">
        <w:rPr>
          <w:rFonts w:eastAsiaTheme="minorHAnsi" w:cs="Courier New"/>
          <w:i/>
        </w:rPr>
        <w:t>withTextHeight</w:t>
      </w:r>
      <w:proofErr w:type="spellEnd"/>
      <w:r w:rsidRPr="007C15EB">
        <w:rPr>
          <w:rFonts w:eastAsiaTheme="minorHAnsi" w:cs="Courier New"/>
          <w:i/>
        </w:rPr>
        <w:t xml:space="preserve">: </w:t>
      </w:r>
      <w:proofErr w:type="spellStart"/>
      <w:r w:rsidRPr="007C15EB">
        <w:rPr>
          <w:rFonts w:eastAsiaTheme="minorHAnsi" w:cs="Courier New"/>
          <w:i/>
        </w:rPr>
        <w:t>withTextBold</w:t>
      </w:r>
      <w:proofErr w:type="spellEnd"/>
      <w:r w:rsidRPr="007C15EB">
        <w:rPr>
          <w:rFonts w:eastAsiaTheme="minorHAnsi" w:cs="Courier New"/>
          <w:i/>
        </w:rPr>
        <w:t>:</w:t>
      </w:r>
      <w:r>
        <w:rPr>
          <w:rFonts w:eastAsiaTheme="minorHAnsi" w:cs="Courier New" w:hint="eastAsia"/>
        </w:rPr>
        <w:t xml:space="preserve"> </w:t>
      </w:r>
      <w:r w:rsidR="00267426" w:rsidRPr="004452A7">
        <w:rPr>
          <w:rFonts w:hint="eastAsia"/>
        </w:rPr>
        <w:t>method</w:t>
      </w:r>
      <w:r w:rsidR="00E249D2">
        <w:rPr>
          <w:rFonts w:hint="eastAsia"/>
        </w:rPr>
        <w:t>s.</w:t>
      </w:r>
    </w:p>
    <w:p w:rsidR="00861C2E" w:rsidRPr="004452A7" w:rsidRDefault="00861C2E" w:rsidP="00861C2E">
      <w:pPr>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 xml:space="preserve"> {</w:t>
      </w:r>
    </w:p>
    <w:p w:rsidR="00861C2E" w:rsidRPr="004452A7" w:rsidRDefault="00861C2E" w:rsidP="00861C2E">
      <w:pPr>
        <w:jc w:val="left"/>
      </w:pPr>
      <w:r w:rsidRPr="004452A7">
        <w:t xml:space="preserve">    </w:t>
      </w:r>
      <w:r w:rsidR="007A63B7" w:rsidRPr="004452A7">
        <w:rPr>
          <w:rFonts w:hint="eastAsia"/>
        </w:rPr>
        <w:t xml:space="preserve"> </w:t>
      </w:r>
      <w:r w:rsidRPr="004452A7">
        <w:t>TEXTHEIGHT_1 = 0x00,</w:t>
      </w:r>
    </w:p>
    <w:p w:rsidR="00861C2E" w:rsidRPr="004452A7" w:rsidRDefault="00861C2E" w:rsidP="00861C2E">
      <w:pPr>
        <w:jc w:val="left"/>
      </w:pPr>
      <w:r w:rsidRPr="004452A7">
        <w:t xml:space="preserve">    </w:t>
      </w:r>
      <w:r w:rsidR="007A63B7" w:rsidRPr="004452A7">
        <w:rPr>
          <w:rFonts w:hint="eastAsia"/>
        </w:rPr>
        <w:t xml:space="preserve"> </w:t>
      </w:r>
      <w:r w:rsidRPr="004452A7">
        <w:t>TEXTHEIGHT_2 = 0x10,</w:t>
      </w:r>
    </w:p>
    <w:p w:rsidR="00861C2E" w:rsidRPr="004452A7" w:rsidRDefault="00861C2E" w:rsidP="00861C2E">
      <w:pPr>
        <w:jc w:val="left"/>
      </w:pPr>
      <w:r w:rsidRPr="004452A7">
        <w:t xml:space="preserve">    </w:t>
      </w:r>
      <w:r w:rsidR="007A63B7" w:rsidRPr="004452A7">
        <w:rPr>
          <w:rFonts w:hint="eastAsia"/>
        </w:rPr>
        <w:t xml:space="preserve"> </w:t>
      </w:r>
      <w:r w:rsidRPr="004452A7">
        <w:t>TEXTHEIGHT_3 = 0x20,</w:t>
      </w:r>
    </w:p>
    <w:p w:rsidR="00861C2E" w:rsidRPr="004452A7" w:rsidRDefault="00861C2E" w:rsidP="00861C2E">
      <w:pPr>
        <w:jc w:val="left"/>
      </w:pPr>
      <w:r w:rsidRPr="004452A7">
        <w:t xml:space="preserve">    </w:t>
      </w:r>
      <w:r w:rsidR="007A63B7" w:rsidRPr="004452A7">
        <w:rPr>
          <w:rFonts w:hint="eastAsia"/>
        </w:rPr>
        <w:t xml:space="preserve"> </w:t>
      </w:r>
      <w:r w:rsidRPr="004452A7">
        <w:t>TEXTHEIGHT_4 = 0x30,</w:t>
      </w:r>
    </w:p>
    <w:p w:rsidR="00861C2E" w:rsidRPr="004452A7" w:rsidRDefault="00861C2E" w:rsidP="00861C2E">
      <w:pPr>
        <w:jc w:val="left"/>
      </w:pPr>
      <w:r w:rsidRPr="004452A7">
        <w:t xml:space="preserve">    </w:t>
      </w:r>
      <w:r w:rsidR="007A63B7" w:rsidRPr="004452A7">
        <w:rPr>
          <w:rFonts w:hint="eastAsia"/>
        </w:rPr>
        <w:t xml:space="preserve"> </w:t>
      </w:r>
      <w:r w:rsidRPr="004452A7">
        <w:t>TEXTHEIGHT_5 = 0x40,</w:t>
      </w:r>
    </w:p>
    <w:p w:rsidR="00861C2E" w:rsidRPr="004452A7" w:rsidRDefault="00861C2E" w:rsidP="00861C2E">
      <w:pPr>
        <w:jc w:val="left"/>
      </w:pPr>
      <w:r w:rsidRPr="004452A7">
        <w:t xml:space="preserve">    </w:t>
      </w:r>
      <w:r w:rsidR="007A63B7" w:rsidRPr="004452A7">
        <w:rPr>
          <w:rFonts w:hint="eastAsia"/>
        </w:rPr>
        <w:t xml:space="preserve"> </w:t>
      </w:r>
      <w:r w:rsidRPr="004452A7">
        <w:t>TEXTHEIGHT_6 = 0x50,</w:t>
      </w:r>
    </w:p>
    <w:p w:rsidR="00861C2E" w:rsidRPr="004452A7" w:rsidRDefault="00861C2E" w:rsidP="00861C2E">
      <w:pPr>
        <w:jc w:val="left"/>
      </w:pPr>
      <w:r w:rsidRPr="004452A7">
        <w:t xml:space="preserve">    </w:t>
      </w:r>
      <w:r w:rsidR="007A63B7" w:rsidRPr="004452A7">
        <w:rPr>
          <w:rFonts w:hint="eastAsia"/>
        </w:rPr>
        <w:t xml:space="preserve"> </w:t>
      </w:r>
      <w:r w:rsidRPr="004452A7">
        <w:t>TEXTHEIGHT_7 = 0x60,</w:t>
      </w:r>
    </w:p>
    <w:p w:rsidR="00861C2E" w:rsidRPr="004452A7" w:rsidRDefault="00861C2E" w:rsidP="00861C2E">
      <w:pPr>
        <w:jc w:val="left"/>
      </w:pPr>
      <w:r w:rsidRPr="004452A7">
        <w:t xml:space="preserve">    </w:t>
      </w:r>
      <w:r w:rsidR="007A63B7" w:rsidRPr="004452A7">
        <w:rPr>
          <w:rFonts w:hint="eastAsia"/>
        </w:rPr>
        <w:t xml:space="preserve"> </w:t>
      </w:r>
      <w:r w:rsidRPr="004452A7">
        <w:t>TEXTHEIGHT_8 = 0x70</w:t>
      </w:r>
    </w:p>
    <w:p w:rsidR="00861C2E" w:rsidRPr="004452A7" w:rsidRDefault="00861C2E" w:rsidP="001832FC">
      <w:pPr>
        <w:jc w:val="left"/>
      </w:pPr>
      <w:r w:rsidRPr="004452A7">
        <w:t>} TEXTHEIGHT;</w:t>
      </w:r>
    </w:p>
    <w:p w:rsidR="00861C2E" w:rsidRDefault="00861C2E" w:rsidP="00861C2E">
      <w:pPr>
        <w:jc w:val="left"/>
      </w:pPr>
    </w:p>
    <w:p w:rsidR="007C15EB" w:rsidRPr="007C15EB" w:rsidRDefault="007C15EB" w:rsidP="00861C2E">
      <w:pPr>
        <w:jc w:val="left"/>
        <w:rPr>
          <w:i/>
        </w:rPr>
      </w:pPr>
      <w:r>
        <w:rPr>
          <w:rFonts w:hint="eastAsia"/>
        </w:rPr>
        <w:t>Font size</w:t>
      </w:r>
      <w:r w:rsidRPr="004452A7">
        <w:rPr>
          <w:rFonts w:hint="eastAsia"/>
        </w:rPr>
        <w:t xml:space="preserve"> used by </w:t>
      </w:r>
      <w:proofErr w:type="spellStart"/>
      <w:r w:rsidRPr="007C15EB">
        <w:rPr>
          <w:rFonts w:eastAsiaTheme="minorHAnsi" w:cs="Courier New" w:hint="eastAsia"/>
          <w:i/>
        </w:rPr>
        <w:t>setFontSize</w:t>
      </w:r>
      <w:proofErr w:type="spellEnd"/>
      <w:r w:rsidRPr="007C15EB">
        <w:rPr>
          <w:rFonts w:eastAsiaTheme="minorHAnsi" w:cs="Courier New"/>
          <w:i/>
        </w:rPr>
        <w:t>:</w:t>
      </w:r>
      <w:r w:rsidRPr="007C15EB">
        <w:rPr>
          <w:rFonts w:eastAsiaTheme="minorHAnsi" w:cs="Courier New" w:hint="eastAsia"/>
          <w:i/>
        </w:rPr>
        <w:t xml:space="preserve"> </w:t>
      </w:r>
      <w:r w:rsidRPr="004452A7">
        <w:rPr>
          <w:rFonts w:hint="eastAsia"/>
        </w:rPr>
        <w:t>method.</w:t>
      </w:r>
    </w:p>
    <w:p w:rsidR="00861C2E" w:rsidRPr="004452A7" w:rsidRDefault="00861C2E" w:rsidP="00861C2E">
      <w:pPr>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 xml:space="preserve"> {</w:t>
      </w:r>
    </w:p>
    <w:p w:rsidR="00861C2E" w:rsidRPr="004452A7" w:rsidRDefault="00861C2E" w:rsidP="00861C2E">
      <w:pPr>
        <w:jc w:val="left"/>
      </w:pPr>
      <w:r w:rsidRPr="004452A7">
        <w:t xml:space="preserve">    FONT</w:t>
      </w:r>
      <w:r w:rsidR="005B22D7" w:rsidRPr="004452A7">
        <w:rPr>
          <w:rFonts w:hint="eastAsia"/>
        </w:rPr>
        <w:t>SIZE</w:t>
      </w:r>
      <w:r w:rsidRPr="004452A7">
        <w:t>_A = 0x00,</w:t>
      </w:r>
    </w:p>
    <w:p w:rsidR="00861C2E" w:rsidRPr="00253A1C" w:rsidRDefault="005B22D7" w:rsidP="00861C2E">
      <w:pPr>
        <w:jc w:val="left"/>
        <w:rPr>
          <w:lang w:val="de-DE"/>
          <w:rPrChange w:id="25" w:author="Bangck" w:date="2015-09-24T17:41:00Z">
            <w:rPr/>
          </w:rPrChange>
        </w:rPr>
      </w:pPr>
      <w:r w:rsidRPr="004452A7">
        <w:t xml:space="preserve">    </w:t>
      </w:r>
      <w:r w:rsidRPr="00253A1C">
        <w:rPr>
          <w:lang w:val="de-DE"/>
          <w:rPrChange w:id="26" w:author="Bangck" w:date="2015-09-24T17:41:00Z">
            <w:rPr/>
          </w:rPrChange>
        </w:rPr>
        <w:t>FONT</w:t>
      </w:r>
      <w:r w:rsidRPr="00253A1C">
        <w:rPr>
          <w:rFonts w:hint="eastAsia"/>
          <w:lang w:val="de-DE"/>
          <w:rPrChange w:id="27" w:author="Bangck" w:date="2015-09-24T17:41:00Z">
            <w:rPr>
              <w:rFonts w:hint="eastAsia"/>
            </w:rPr>
          </w:rPrChange>
        </w:rPr>
        <w:t>SIZE</w:t>
      </w:r>
      <w:r w:rsidR="00861C2E" w:rsidRPr="00253A1C">
        <w:rPr>
          <w:lang w:val="de-DE"/>
          <w:rPrChange w:id="28" w:author="Bangck" w:date="2015-09-24T17:41:00Z">
            <w:rPr/>
          </w:rPrChange>
        </w:rPr>
        <w:t>_B,</w:t>
      </w:r>
    </w:p>
    <w:p w:rsidR="00861C2E" w:rsidRPr="00253A1C" w:rsidRDefault="005B22D7" w:rsidP="00861C2E">
      <w:pPr>
        <w:jc w:val="left"/>
        <w:rPr>
          <w:lang w:val="de-DE"/>
          <w:rPrChange w:id="29" w:author="Bangck" w:date="2015-09-24T17:41:00Z">
            <w:rPr/>
          </w:rPrChange>
        </w:rPr>
      </w:pPr>
      <w:r w:rsidRPr="00253A1C">
        <w:rPr>
          <w:lang w:val="de-DE"/>
          <w:rPrChange w:id="30" w:author="Bangck" w:date="2015-09-24T17:41:00Z">
            <w:rPr/>
          </w:rPrChange>
        </w:rPr>
        <w:t xml:space="preserve">    FONT</w:t>
      </w:r>
      <w:r w:rsidRPr="00253A1C">
        <w:rPr>
          <w:rFonts w:hint="eastAsia"/>
          <w:lang w:val="de-DE"/>
          <w:rPrChange w:id="31" w:author="Bangck" w:date="2015-09-24T17:41:00Z">
            <w:rPr>
              <w:rFonts w:hint="eastAsia"/>
            </w:rPr>
          </w:rPrChange>
        </w:rPr>
        <w:t>SIZE</w:t>
      </w:r>
      <w:r w:rsidR="00861C2E" w:rsidRPr="00253A1C">
        <w:rPr>
          <w:lang w:val="de-DE"/>
          <w:rPrChange w:id="32" w:author="Bangck" w:date="2015-09-24T17:41:00Z">
            <w:rPr/>
          </w:rPrChange>
        </w:rPr>
        <w:t>_C</w:t>
      </w:r>
    </w:p>
    <w:p w:rsidR="00861C2E" w:rsidRPr="00253A1C" w:rsidRDefault="005B22D7" w:rsidP="00861C2E">
      <w:pPr>
        <w:jc w:val="left"/>
        <w:rPr>
          <w:lang w:val="de-DE"/>
          <w:rPrChange w:id="33" w:author="Bangck" w:date="2015-09-24T17:41:00Z">
            <w:rPr/>
          </w:rPrChange>
        </w:rPr>
      </w:pPr>
      <w:r w:rsidRPr="00253A1C">
        <w:rPr>
          <w:lang w:val="de-DE"/>
          <w:rPrChange w:id="34" w:author="Bangck" w:date="2015-09-24T17:41:00Z">
            <w:rPr/>
          </w:rPrChange>
        </w:rPr>
        <w:t>} FONT</w:t>
      </w:r>
      <w:r w:rsidRPr="00253A1C">
        <w:rPr>
          <w:rFonts w:hint="eastAsia"/>
          <w:lang w:val="de-DE"/>
          <w:rPrChange w:id="35" w:author="Bangck" w:date="2015-09-24T17:41:00Z">
            <w:rPr>
              <w:rFonts w:hint="eastAsia"/>
            </w:rPr>
          </w:rPrChange>
        </w:rPr>
        <w:t>SIZE</w:t>
      </w:r>
      <w:r w:rsidR="00861C2E" w:rsidRPr="00253A1C">
        <w:rPr>
          <w:lang w:val="de-DE"/>
          <w:rPrChange w:id="36" w:author="Bangck" w:date="2015-09-24T17:41:00Z">
            <w:rPr/>
          </w:rPrChange>
        </w:rPr>
        <w:t>;</w:t>
      </w:r>
    </w:p>
    <w:p w:rsidR="00C7103F" w:rsidRPr="00253A1C" w:rsidRDefault="00C7103F" w:rsidP="00861C2E">
      <w:pPr>
        <w:jc w:val="left"/>
        <w:rPr>
          <w:lang w:val="de-DE"/>
          <w:rPrChange w:id="37" w:author="Bangck" w:date="2015-09-24T17:41:00Z">
            <w:rPr/>
          </w:rPrChange>
        </w:rPr>
      </w:pPr>
    </w:p>
    <w:p w:rsidR="00861C2E" w:rsidRPr="004452A7" w:rsidRDefault="00C7103F" w:rsidP="00861C2E">
      <w:pPr>
        <w:jc w:val="left"/>
      </w:pPr>
      <w:r>
        <w:rPr>
          <w:rFonts w:hint="eastAsia"/>
        </w:rPr>
        <w:t>Direction</w:t>
      </w:r>
      <w:r w:rsidR="000E50C8">
        <w:rPr>
          <w:rFonts w:hint="eastAsia"/>
        </w:rPr>
        <w:t>s</w:t>
      </w:r>
      <w:r w:rsidRPr="004452A7">
        <w:rPr>
          <w:rFonts w:hint="eastAsia"/>
        </w:rPr>
        <w:t xml:space="preserve"> used by</w:t>
      </w:r>
      <w:r>
        <w:rPr>
          <w:rFonts w:hint="eastAsia"/>
        </w:rPr>
        <w:t xml:space="preserve"> </w:t>
      </w:r>
      <w:proofErr w:type="spellStart"/>
      <w:r w:rsidRPr="00C7103F">
        <w:rPr>
          <w:rFonts w:eastAsiaTheme="minorHAnsi" w:cs="Courier New"/>
          <w:i/>
        </w:rPr>
        <w:t>setPrintingDirectionInPageMode</w:t>
      </w:r>
      <w:proofErr w:type="spellEnd"/>
      <w:r w:rsidRPr="00C7103F">
        <w:rPr>
          <w:rFonts w:eastAsiaTheme="minorHAnsi" w:cs="Courier New"/>
          <w:i/>
        </w:rPr>
        <w:t>:</w:t>
      </w:r>
      <w:r>
        <w:rPr>
          <w:rFonts w:eastAsiaTheme="minorHAnsi" w:cs="Courier New" w:hint="eastAsia"/>
        </w:rPr>
        <w:t xml:space="preserve"> </w:t>
      </w:r>
      <w:r w:rsidRPr="004452A7">
        <w:rPr>
          <w:rFonts w:hint="eastAsia"/>
        </w:rPr>
        <w:t>method.</w:t>
      </w:r>
    </w:p>
    <w:p w:rsidR="00861C2E" w:rsidRPr="004452A7" w:rsidRDefault="00861C2E" w:rsidP="00861C2E">
      <w:pPr>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w:t>
      </w:r>
    </w:p>
    <w:p w:rsidR="00861C2E" w:rsidRPr="004452A7" w:rsidRDefault="00861C2E" w:rsidP="00861C2E">
      <w:pPr>
        <w:jc w:val="left"/>
      </w:pPr>
      <w:r w:rsidRPr="004452A7">
        <w:t xml:space="preserve">    DIRECTION_LEFTTORIGHT = 0x00,</w:t>
      </w:r>
    </w:p>
    <w:p w:rsidR="00861C2E" w:rsidRPr="004452A7" w:rsidRDefault="00861C2E" w:rsidP="00861C2E">
      <w:pPr>
        <w:jc w:val="left"/>
      </w:pPr>
      <w:r w:rsidRPr="004452A7">
        <w:t xml:space="preserve">    DIRECTION_BOTTOMTOTOP,</w:t>
      </w:r>
    </w:p>
    <w:p w:rsidR="00861C2E" w:rsidRPr="004452A7" w:rsidRDefault="00861C2E" w:rsidP="00861C2E">
      <w:pPr>
        <w:jc w:val="left"/>
      </w:pPr>
      <w:r w:rsidRPr="004452A7">
        <w:t xml:space="preserve">    DIRECTION_RIGHTTOLEFT,</w:t>
      </w:r>
    </w:p>
    <w:p w:rsidR="00861C2E" w:rsidRPr="004452A7" w:rsidRDefault="00861C2E" w:rsidP="00861C2E">
      <w:pPr>
        <w:jc w:val="left"/>
      </w:pPr>
      <w:r w:rsidRPr="004452A7">
        <w:t xml:space="preserve">    DIRECTION_TOPTOBOTTOM</w:t>
      </w:r>
    </w:p>
    <w:p w:rsidR="00861C2E" w:rsidRPr="004452A7" w:rsidRDefault="00861C2E" w:rsidP="00861C2E">
      <w:pPr>
        <w:jc w:val="left"/>
      </w:pPr>
      <w:r w:rsidRPr="004452A7">
        <w:t>}</w:t>
      </w:r>
      <w:r w:rsidR="000E50C8">
        <w:rPr>
          <w:rFonts w:hint="eastAsia"/>
        </w:rPr>
        <w:t xml:space="preserve"> </w:t>
      </w:r>
      <w:r w:rsidRPr="004452A7">
        <w:t>DIRECTION;</w:t>
      </w:r>
    </w:p>
    <w:p w:rsidR="00861C2E" w:rsidRDefault="00861C2E" w:rsidP="00861C2E">
      <w:pPr>
        <w:jc w:val="left"/>
      </w:pPr>
    </w:p>
    <w:p w:rsidR="00DC3A75" w:rsidRPr="004452A7" w:rsidRDefault="00DC3A75" w:rsidP="00861C2E">
      <w:pPr>
        <w:jc w:val="left"/>
      </w:pPr>
      <w:r>
        <w:rPr>
          <w:rFonts w:hint="eastAsia"/>
        </w:rPr>
        <w:t>Align</w:t>
      </w:r>
      <w:r w:rsidR="000E50C8">
        <w:rPr>
          <w:rFonts w:hint="eastAsia"/>
        </w:rPr>
        <w:t>ments</w:t>
      </w:r>
      <w:r>
        <w:rPr>
          <w:rFonts w:hint="eastAsia"/>
        </w:rPr>
        <w:t xml:space="preserve"> </w:t>
      </w:r>
      <w:r w:rsidRPr="004452A7">
        <w:rPr>
          <w:rFonts w:hint="eastAsia"/>
        </w:rPr>
        <w:t>used by</w:t>
      </w:r>
      <w:r>
        <w:rPr>
          <w:rFonts w:hint="eastAsia"/>
        </w:rPr>
        <w:t xml:space="preserve"> </w:t>
      </w:r>
      <w:proofErr w:type="spellStart"/>
      <w:r w:rsidRPr="00DC3A75">
        <w:rPr>
          <w:rFonts w:eastAsiaTheme="minorHAnsi" w:cs="Courier New"/>
          <w:i/>
        </w:rPr>
        <w:t>setTextAlignInStandardMode</w:t>
      </w:r>
      <w:proofErr w:type="spellEnd"/>
      <w:r w:rsidRPr="00DC3A75">
        <w:rPr>
          <w:rFonts w:eastAsiaTheme="minorHAnsi" w:cs="Courier New" w:hint="eastAsia"/>
          <w:i/>
        </w:rPr>
        <w:t>:</w:t>
      </w:r>
      <w:r>
        <w:rPr>
          <w:rFonts w:eastAsiaTheme="minorHAnsi" w:cs="Courier New" w:hint="eastAsia"/>
        </w:rPr>
        <w:t xml:space="preserve"> </w:t>
      </w:r>
      <w:r w:rsidRPr="004452A7">
        <w:rPr>
          <w:rFonts w:hint="eastAsia"/>
        </w:rPr>
        <w:t>method.</w:t>
      </w:r>
    </w:p>
    <w:p w:rsidR="00861C2E" w:rsidRPr="004452A7" w:rsidRDefault="00861C2E" w:rsidP="00861C2E">
      <w:pPr>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w:t>
      </w:r>
    </w:p>
    <w:p w:rsidR="00861C2E" w:rsidRPr="004452A7" w:rsidRDefault="00861C2E" w:rsidP="00861C2E">
      <w:pPr>
        <w:jc w:val="left"/>
      </w:pPr>
      <w:r w:rsidRPr="004452A7">
        <w:t xml:space="preserve">    ALIGN_LEFT = 0x00,</w:t>
      </w:r>
    </w:p>
    <w:p w:rsidR="00861C2E" w:rsidRPr="004452A7" w:rsidRDefault="00861C2E" w:rsidP="00861C2E">
      <w:pPr>
        <w:jc w:val="left"/>
      </w:pPr>
      <w:r w:rsidRPr="004452A7">
        <w:lastRenderedPageBreak/>
        <w:t xml:space="preserve">    ALIGN_CENTER,</w:t>
      </w:r>
    </w:p>
    <w:p w:rsidR="00861C2E" w:rsidRPr="004452A7" w:rsidRDefault="00861C2E" w:rsidP="00861C2E">
      <w:pPr>
        <w:jc w:val="left"/>
      </w:pPr>
      <w:r w:rsidRPr="004452A7">
        <w:t xml:space="preserve">    ALIGN_RIGHT</w:t>
      </w:r>
    </w:p>
    <w:p w:rsidR="00861C2E" w:rsidRPr="004452A7" w:rsidRDefault="00861C2E" w:rsidP="00861C2E">
      <w:pPr>
        <w:jc w:val="left"/>
      </w:pPr>
      <w:r w:rsidRPr="004452A7">
        <w:t>}</w:t>
      </w:r>
      <w:r w:rsidR="000E50C8">
        <w:rPr>
          <w:rFonts w:hint="eastAsia"/>
        </w:rPr>
        <w:t xml:space="preserve"> </w:t>
      </w:r>
      <w:r w:rsidRPr="004452A7">
        <w:t>ALIGN;</w:t>
      </w:r>
    </w:p>
    <w:p w:rsidR="00861C2E" w:rsidRDefault="00861C2E" w:rsidP="00861C2E">
      <w:pPr>
        <w:jc w:val="left"/>
      </w:pPr>
    </w:p>
    <w:p w:rsidR="00DC3A75" w:rsidRPr="004452A7" w:rsidRDefault="00DC3A75" w:rsidP="00861C2E">
      <w:pPr>
        <w:jc w:val="left"/>
      </w:pPr>
      <w:r>
        <w:rPr>
          <w:rFonts w:hint="eastAsia"/>
        </w:rPr>
        <w:t>Cutting types</w:t>
      </w:r>
      <w:r w:rsidRPr="004452A7">
        <w:rPr>
          <w:rFonts w:hint="eastAsia"/>
        </w:rPr>
        <w:t xml:space="preserve"> used </w:t>
      </w:r>
      <w:r>
        <w:rPr>
          <w:rFonts w:hint="eastAsia"/>
        </w:rPr>
        <w:t xml:space="preserve">by </w:t>
      </w:r>
      <w:proofErr w:type="spellStart"/>
      <w:r w:rsidRPr="00DC3A75">
        <w:rPr>
          <w:rFonts w:eastAsiaTheme="minorHAnsi" w:cs="Courier New"/>
          <w:i/>
        </w:rPr>
        <w:t>cutPapaer</w:t>
      </w:r>
      <w:proofErr w:type="spellEnd"/>
      <w:r w:rsidRPr="00DC3A75">
        <w:rPr>
          <w:rFonts w:eastAsiaTheme="minorHAnsi" w:cs="Courier New"/>
          <w:i/>
        </w:rPr>
        <w:t>:</w:t>
      </w:r>
      <w:r>
        <w:rPr>
          <w:rFonts w:eastAsiaTheme="minorHAnsi" w:cs="Courier New" w:hint="eastAsia"/>
        </w:rPr>
        <w:t xml:space="preserve"> </w:t>
      </w:r>
      <w:r w:rsidRPr="004452A7">
        <w:rPr>
          <w:rFonts w:hint="eastAsia"/>
        </w:rPr>
        <w:t>method.</w:t>
      </w:r>
    </w:p>
    <w:p w:rsidR="00861C2E" w:rsidRPr="004452A7" w:rsidRDefault="00861C2E" w:rsidP="00861C2E">
      <w:pPr>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 xml:space="preserve"> {</w:t>
      </w:r>
    </w:p>
    <w:p w:rsidR="00861C2E" w:rsidRPr="004452A7" w:rsidRDefault="00861C2E" w:rsidP="00861C2E">
      <w:pPr>
        <w:jc w:val="left"/>
      </w:pPr>
      <w:r w:rsidRPr="004452A7">
        <w:t xml:space="preserve">    CUT_FULL = 0x00,</w:t>
      </w:r>
    </w:p>
    <w:p w:rsidR="00861C2E" w:rsidRPr="004452A7" w:rsidRDefault="00861C2E" w:rsidP="00861C2E">
      <w:pPr>
        <w:jc w:val="left"/>
      </w:pPr>
      <w:r w:rsidRPr="004452A7">
        <w:t xml:space="preserve">    CUT_PARTIAL</w:t>
      </w:r>
    </w:p>
    <w:p w:rsidR="00861C2E" w:rsidRPr="004452A7" w:rsidRDefault="00861C2E" w:rsidP="00861C2E">
      <w:pPr>
        <w:jc w:val="left"/>
      </w:pPr>
      <w:r w:rsidRPr="004452A7">
        <w:t>}</w:t>
      </w:r>
      <w:r w:rsidR="000E50C8">
        <w:rPr>
          <w:rFonts w:hint="eastAsia"/>
        </w:rPr>
        <w:t xml:space="preserve"> </w:t>
      </w:r>
      <w:r w:rsidRPr="004452A7">
        <w:t>CUT;</w:t>
      </w:r>
    </w:p>
    <w:p w:rsidR="00861C2E" w:rsidRDefault="00861C2E" w:rsidP="00861C2E">
      <w:pPr>
        <w:jc w:val="left"/>
      </w:pPr>
    </w:p>
    <w:p w:rsidR="00BC7979" w:rsidRPr="004452A7" w:rsidRDefault="000D3017" w:rsidP="00861C2E">
      <w:pPr>
        <w:jc w:val="left"/>
      </w:pPr>
      <w:r>
        <w:t>Language</w:t>
      </w:r>
      <w:r w:rsidR="000E50C8">
        <w:rPr>
          <w:rFonts w:hint="eastAsia"/>
        </w:rPr>
        <w:t>s</w:t>
      </w:r>
      <w:r w:rsidR="00BC7979">
        <w:rPr>
          <w:rFonts w:hint="eastAsia"/>
        </w:rPr>
        <w:t xml:space="preserve"> </w:t>
      </w:r>
      <w:r w:rsidR="00BC7979" w:rsidRPr="004452A7">
        <w:rPr>
          <w:rFonts w:hint="eastAsia"/>
        </w:rPr>
        <w:t xml:space="preserve">used </w:t>
      </w:r>
      <w:r w:rsidR="00BC7979">
        <w:rPr>
          <w:rFonts w:hint="eastAsia"/>
        </w:rPr>
        <w:t xml:space="preserve">by </w:t>
      </w:r>
      <w:proofErr w:type="spellStart"/>
      <w:r w:rsidR="00BC7979" w:rsidRPr="00BC7979">
        <w:rPr>
          <w:rFonts w:eastAsiaTheme="minorHAnsi" w:cs="Courier New"/>
          <w:i/>
        </w:rPr>
        <w:t>selectTextCodeTable</w:t>
      </w:r>
      <w:proofErr w:type="spellEnd"/>
      <w:r w:rsidR="00BC7979" w:rsidRPr="00BC7979">
        <w:rPr>
          <w:rFonts w:eastAsiaTheme="minorHAnsi" w:cs="Courier New"/>
          <w:i/>
        </w:rPr>
        <w:t>:</w:t>
      </w:r>
      <w:r w:rsidR="000E50C8">
        <w:rPr>
          <w:rFonts w:eastAsiaTheme="minorHAnsi" w:cs="Courier New" w:hint="eastAsia"/>
        </w:rPr>
        <w:t xml:space="preserve"> </w:t>
      </w:r>
      <w:r w:rsidR="00BC7979" w:rsidRPr="004452A7">
        <w:rPr>
          <w:rFonts w:hint="eastAsia"/>
        </w:rPr>
        <w:t>method.</w:t>
      </w:r>
    </w:p>
    <w:p w:rsidR="00861C2E" w:rsidRPr="004452A7" w:rsidRDefault="00861C2E" w:rsidP="00861C2E">
      <w:pPr>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 xml:space="preserve"> {</w:t>
      </w:r>
    </w:p>
    <w:p w:rsidR="00861C2E" w:rsidRPr="004452A7" w:rsidRDefault="00861C2E" w:rsidP="00861C2E">
      <w:pPr>
        <w:jc w:val="left"/>
      </w:pPr>
      <w:r w:rsidRPr="004452A7">
        <w:t xml:space="preserve">    LANGUAGE_CP437 = 0,</w:t>
      </w:r>
    </w:p>
    <w:p w:rsidR="00861C2E" w:rsidRPr="004452A7" w:rsidRDefault="00861C2E" w:rsidP="00861C2E">
      <w:pPr>
        <w:jc w:val="left"/>
      </w:pPr>
      <w:r w:rsidRPr="004452A7">
        <w:t xml:space="preserve">    LANGUAGE_CP850 = 2,</w:t>
      </w:r>
    </w:p>
    <w:p w:rsidR="00861C2E" w:rsidRPr="004452A7" w:rsidRDefault="00861C2E" w:rsidP="00861C2E">
      <w:pPr>
        <w:jc w:val="left"/>
      </w:pPr>
      <w:r w:rsidRPr="004452A7">
        <w:t xml:space="preserve">    LANGUAGE_CP860 = 3,</w:t>
      </w:r>
    </w:p>
    <w:p w:rsidR="00861C2E" w:rsidRPr="004452A7" w:rsidRDefault="00861C2E" w:rsidP="00861C2E">
      <w:pPr>
        <w:jc w:val="left"/>
      </w:pPr>
      <w:r w:rsidRPr="004452A7">
        <w:t xml:space="preserve">    LANGUAGE_CP852 = 6,</w:t>
      </w:r>
    </w:p>
    <w:p w:rsidR="00861C2E" w:rsidRPr="004452A7" w:rsidRDefault="00861C2E" w:rsidP="00861C2E">
      <w:pPr>
        <w:jc w:val="left"/>
      </w:pPr>
      <w:r w:rsidRPr="004452A7">
        <w:t xml:space="preserve">    LANGUAGE_CP857 = 7,</w:t>
      </w:r>
    </w:p>
    <w:p w:rsidR="00861C2E" w:rsidRPr="004452A7" w:rsidRDefault="00861C2E" w:rsidP="00861C2E">
      <w:pPr>
        <w:jc w:val="left"/>
      </w:pPr>
      <w:r w:rsidRPr="004452A7">
        <w:t xml:space="preserve">    LANGUAGE_CP737 = 8,</w:t>
      </w:r>
    </w:p>
    <w:p w:rsidR="00861C2E" w:rsidRPr="004452A7" w:rsidRDefault="00861C2E" w:rsidP="00861C2E">
      <w:pPr>
        <w:jc w:val="left"/>
      </w:pPr>
      <w:r w:rsidRPr="004452A7">
        <w:t xml:space="preserve">    LANGUAGE_CP866 = 9,</w:t>
      </w:r>
    </w:p>
    <w:p w:rsidR="00861C2E" w:rsidRPr="004452A7" w:rsidRDefault="00861C2E" w:rsidP="00861C2E">
      <w:pPr>
        <w:jc w:val="left"/>
      </w:pPr>
      <w:r w:rsidRPr="004452A7">
        <w:t xml:space="preserve">    LANGUAGE_CP775 = 11,</w:t>
      </w:r>
    </w:p>
    <w:p w:rsidR="00861C2E" w:rsidRPr="004452A7" w:rsidRDefault="00861C2E" w:rsidP="00861C2E">
      <w:pPr>
        <w:jc w:val="left"/>
      </w:pPr>
      <w:r w:rsidRPr="004452A7">
        <w:t xml:space="preserve">    LANGUAGE_ISO8859_15 = 13,</w:t>
      </w:r>
    </w:p>
    <w:p w:rsidR="00861C2E" w:rsidRPr="004452A7" w:rsidRDefault="00861C2E" w:rsidP="00861C2E">
      <w:pPr>
        <w:jc w:val="left"/>
      </w:pPr>
      <w:r w:rsidRPr="004452A7">
        <w:t xml:space="preserve">    LANGUAGE_WIN1252 = 14,</w:t>
      </w:r>
    </w:p>
    <w:p w:rsidR="00861C2E" w:rsidRPr="004452A7" w:rsidRDefault="00861C2E" w:rsidP="00861C2E">
      <w:pPr>
        <w:jc w:val="left"/>
      </w:pPr>
      <w:r w:rsidRPr="004452A7">
        <w:t xml:space="preserve">    LANGUAGE_WIN1251 = 17,</w:t>
      </w:r>
    </w:p>
    <w:p w:rsidR="00861C2E" w:rsidRPr="004452A7" w:rsidRDefault="00861C2E" w:rsidP="00861C2E">
      <w:pPr>
        <w:jc w:val="left"/>
      </w:pPr>
      <w:r w:rsidRPr="004452A7">
        <w:t xml:space="preserve">    LANGUAGE_WIN1250 = 18,</w:t>
      </w:r>
    </w:p>
    <w:p w:rsidR="00861C2E" w:rsidRPr="004452A7" w:rsidRDefault="00861C2E" w:rsidP="00861C2E">
      <w:pPr>
        <w:jc w:val="left"/>
      </w:pPr>
      <w:r w:rsidRPr="004452A7">
        <w:t xml:space="preserve">    LANGUAGE_WIN1253 = 19,</w:t>
      </w:r>
    </w:p>
    <w:p w:rsidR="00861C2E" w:rsidRPr="004452A7" w:rsidRDefault="00861C2E" w:rsidP="00861C2E">
      <w:pPr>
        <w:jc w:val="left"/>
      </w:pPr>
      <w:r w:rsidRPr="004452A7">
        <w:t xml:space="preserve">    LANGUAGE_WIN1254 = 20,</w:t>
      </w:r>
    </w:p>
    <w:p w:rsidR="00861C2E" w:rsidRPr="004452A7" w:rsidRDefault="00861C2E" w:rsidP="00861C2E">
      <w:pPr>
        <w:jc w:val="left"/>
      </w:pPr>
      <w:r w:rsidRPr="004452A7">
        <w:t xml:space="preserve">    LANGUAGE_WIN1255 = 21,</w:t>
      </w:r>
    </w:p>
    <w:p w:rsidR="00861C2E" w:rsidRPr="004452A7" w:rsidRDefault="00861C2E" w:rsidP="00861C2E">
      <w:pPr>
        <w:jc w:val="left"/>
      </w:pPr>
      <w:r w:rsidRPr="004452A7">
        <w:t xml:space="preserve">    LANGUAGE_WIN1258 = 22,</w:t>
      </w:r>
    </w:p>
    <w:p w:rsidR="00861C2E" w:rsidRPr="004452A7" w:rsidRDefault="00861C2E" w:rsidP="00861C2E">
      <w:pPr>
        <w:jc w:val="left"/>
      </w:pPr>
      <w:r w:rsidRPr="004452A7">
        <w:t xml:space="preserve">    LANGUAGE_WIN1257 = 23,</w:t>
      </w:r>
    </w:p>
    <w:p w:rsidR="00861C2E" w:rsidRDefault="00861C2E" w:rsidP="00722B51">
      <w:pPr>
        <w:ind w:firstLine="390"/>
        <w:jc w:val="left"/>
      </w:pPr>
      <w:r w:rsidRPr="004452A7">
        <w:t>LANGUAGE_CP874 = 30,</w:t>
      </w:r>
    </w:p>
    <w:p w:rsidR="00722B51" w:rsidRPr="004452A7" w:rsidRDefault="00722B51" w:rsidP="00722B51">
      <w:pPr>
        <w:ind w:firstLine="390"/>
        <w:jc w:val="left"/>
      </w:pPr>
      <w:r>
        <w:t>LANGUAGE_WIN125</w:t>
      </w:r>
      <w:r>
        <w:rPr>
          <w:rFonts w:hint="eastAsia"/>
        </w:rPr>
        <w:t>6</w:t>
      </w:r>
      <w:r w:rsidRPr="004452A7">
        <w:t xml:space="preserve"> </w:t>
      </w:r>
      <w:r>
        <w:t xml:space="preserve">= </w:t>
      </w:r>
      <w:r>
        <w:rPr>
          <w:rFonts w:hint="eastAsia"/>
        </w:rPr>
        <w:t>41</w:t>
      </w:r>
      <w:r w:rsidRPr="004452A7">
        <w:t>,</w:t>
      </w:r>
    </w:p>
    <w:p w:rsidR="00861C2E" w:rsidRPr="004452A7" w:rsidRDefault="00861C2E" w:rsidP="00861C2E">
      <w:pPr>
        <w:jc w:val="left"/>
      </w:pPr>
      <w:r w:rsidRPr="004452A7">
        <w:t xml:space="preserve">    LANGUAGE_EUC_KR = 255,</w:t>
      </w:r>
    </w:p>
    <w:p w:rsidR="00861C2E" w:rsidRPr="004452A7" w:rsidRDefault="00861C2E" w:rsidP="00861C2E">
      <w:pPr>
        <w:jc w:val="left"/>
      </w:pPr>
      <w:r w:rsidRPr="004452A7">
        <w:t xml:space="preserve">    LANGUAGE_SHIFT_JIS = 255,</w:t>
      </w:r>
    </w:p>
    <w:p w:rsidR="00861C2E" w:rsidRPr="004452A7" w:rsidRDefault="00861C2E" w:rsidP="00861C2E">
      <w:pPr>
        <w:jc w:val="left"/>
      </w:pPr>
      <w:r w:rsidRPr="004452A7">
        <w:t xml:space="preserve">    LANGUAGE_GB18030 = 255,</w:t>
      </w:r>
    </w:p>
    <w:p w:rsidR="00861C2E" w:rsidRPr="004452A7" w:rsidRDefault="00861C2E" w:rsidP="00861C2E">
      <w:pPr>
        <w:jc w:val="left"/>
      </w:pPr>
      <w:r w:rsidRPr="004452A7">
        <w:t xml:space="preserve">    LANGUAGE_BIG5 = 255</w:t>
      </w:r>
    </w:p>
    <w:p w:rsidR="009324C9" w:rsidRDefault="009B5A10" w:rsidP="00861C2E">
      <w:pPr>
        <w:jc w:val="left"/>
      </w:pPr>
      <w:r>
        <w:t>}</w:t>
      </w:r>
      <w:r w:rsidR="001832FC">
        <w:rPr>
          <w:rFonts w:hint="eastAsia"/>
        </w:rPr>
        <w:t xml:space="preserve"> </w:t>
      </w:r>
      <w:r>
        <w:t>LANGUAGE</w:t>
      </w:r>
    </w:p>
    <w:p w:rsidR="000F3618" w:rsidRDefault="005523F3" w:rsidP="0086278E">
      <w:pPr>
        <w:pStyle w:val="20"/>
        <w:jc w:val="left"/>
      </w:pPr>
      <w:bookmarkStart w:id="38" w:name="_Toc410826975"/>
      <w:bookmarkStart w:id="39" w:name="_Toc430617652"/>
      <w:r w:rsidRPr="004452A7">
        <w:rPr>
          <w:rFonts w:hint="eastAsia"/>
        </w:rPr>
        <w:t>Instance</w:t>
      </w:r>
      <w:r w:rsidR="000F3618" w:rsidRPr="004452A7">
        <w:rPr>
          <w:rFonts w:hint="eastAsia"/>
        </w:rPr>
        <w:t xml:space="preserve"> Methods</w:t>
      </w:r>
      <w:bookmarkEnd w:id="38"/>
      <w:bookmarkEnd w:id="39"/>
    </w:p>
    <w:p w:rsidR="008E6ED5" w:rsidRDefault="00C07A4D" w:rsidP="009C5F77">
      <w:pPr>
        <w:jc w:val="left"/>
      </w:pPr>
      <w:r>
        <w:t>All</w:t>
      </w:r>
      <w:r>
        <w:rPr>
          <w:rFonts w:hint="eastAsia"/>
        </w:rPr>
        <w:t xml:space="preserve"> methods in </w:t>
      </w:r>
      <w:proofErr w:type="spellStart"/>
      <w:r>
        <w:rPr>
          <w:rFonts w:hint="eastAsia"/>
        </w:rPr>
        <w:t>WSEncoder</w:t>
      </w:r>
      <w:proofErr w:type="spellEnd"/>
      <w:r>
        <w:rPr>
          <w:rFonts w:hint="eastAsia"/>
        </w:rPr>
        <w:t xml:space="preserve"> class have return value that is </w:t>
      </w:r>
      <w:r>
        <w:t xml:space="preserve">a </w:t>
      </w:r>
      <w:r>
        <w:rPr>
          <w:rFonts w:hint="eastAsia"/>
        </w:rPr>
        <w:t xml:space="preserve">pointer of </w:t>
      </w:r>
      <w:proofErr w:type="spellStart"/>
      <w:r>
        <w:rPr>
          <w:rFonts w:hint="eastAsia"/>
        </w:rPr>
        <w:t>NSData</w:t>
      </w:r>
      <w:proofErr w:type="spellEnd"/>
      <w:r>
        <w:rPr>
          <w:rFonts w:hint="eastAsia"/>
        </w:rPr>
        <w:t xml:space="preserve"> stream command sent to </w:t>
      </w:r>
      <w:r>
        <w:t xml:space="preserve">the </w:t>
      </w:r>
      <w:r>
        <w:rPr>
          <w:rFonts w:hint="eastAsia"/>
        </w:rPr>
        <w:t xml:space="preserve">Woosim printer. </w:t>
      </w:r>
      <w:r>
        <w:t>I</w:t>
      </w:r>
      <w:r>
        <w:rPr>
          <w:rFonts w:hint="eastAsia"/>
        </w:rPr>
        <w:t xml:space="preserve">f the return value is nil, it means that </w:t>
      </w:r>
      <w:r>
        <w:t>it uses</w:t>
      </w:r>
      <w:r>
        <w:rPr>
          <w:rFonts w:hint="eastAsia"/>
        </w:rPr>
        <w:t xml:space="preserve"> </w:t>
      </w:r>
      <w:r>
        <w:t xml:space="preserve">a </w:t>
      </w:r>
      <w:r>
        <w:rPr>
          <w:rFonts w:hint="eastAsia"/>
        </w:rPr>
        <w:t xml:space="preserve">wrong parameter for the </w:t>
      </w:r>
      <w:r>
        <w:rPr>
          <w:rFonts w:hint="eastAsia"/>
        </w:rPr>
        <w:lastRenderedPageBreak/>
        <w:t>specific API or us</w:t>
      </w:r>
      <w:r>
        <w:t>es</w:t>
      </w:r>
      <w:r>
        <w:rPr>
          <w:rFonts w:hint="eastAsia"/>
        </w:rPr>
        <w:t xml:space="preserve"> improper mode between </w:t>
      </w:r>
      <w:r>
        <w:t xml:space="preserve">the </w:t>
      </w:r>
      <w:r>
        <w:rPr>
          <w:rFonts w:hint="eastAsia"/>
        </w:rPr>
        <w:t xml:space="preserve">standard mode and </w:t>
      </w:r>
      <w:r>
        <w:t xml:space="preserve">the </w:t>
      </w:r>
      <w:r>
        <w:rPr>
          <w:rFonts w:hint="eastAsia"/>
        </w:rPr>
        <w:t xml:space="preserve">page mode. </w:t>
      </w:r>
      <w:r>
        <w:t>The d</w:t>
      </w:r>
      <w:r>
        <w:rPr>
          <w:rFonts w:hint="eastAsia"/>
        </w:rPr>
        <w:t xml:space="preserve">efault value is </w:t>
      </w:r>
      <w:r>
        <w:t xml:space="preserve">the </w:t>
      </w:r>
      <w:r>
        <w:rPr>
          <w:rFonts w:hint="eastAsia"/>
        </w:rPr>
        <w:t>standard mode</w:t>
      </w:r>
      <w:r w:rsidR="00CB4764">
        <w:rPr>
          <w:rFonts w:hint="eastAsia"/>
        </w:rPr>
        <w:t>.</w:t>
      </w:r>
    </w:p>
    <w:p w:rsidR="00F976E3" w:rsidRPr="004452A7" w:rsidRDefault="00283DA8" w:rsidP="00283DA8">
      <w:pPr>
        <w:pStyle w:val="30"/>
      </w:pPr>
      <w:bookmarkStart w:id="40" w:name="_Toc430617653"/>
      <w:r>
        <w:rPr>
          <w:rFonts w:hint="eastAsia"/>
        </w:rPr>
        <w:t>Barcode</w:t>
      </w:r>
      <w:bookmarkEnd w:id="40"/>
    </w:p>
    <w:p w:rsidR="00F976E3" w:rsidRPr="004452A7" w:rsidRDefault="00F976E3" w:rsidP="00F976E3">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createBarcode</w:t>
      </w:r>
      <w:proofErr w:type="spellEnd"/>
      <w:proofErr w:type="gram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*)data </w:t>
      </w:r>
      <w:proofErr w:type="spellStart"/>
      <w:r w:rsidRPr="004452A7">
        <w:rPr>
          <w:rFonts w:eastAsiaTheme="minorHAnsi" w:cs="Courier New"/>
          <w:b/>
          <w:shd w:val="pct15" w:color="auto" w:fill="FFFFFF"/>
        </w:rPr>
        <w:t>barcodeType</w:t>
      </w:r>
      <w:proofErr w:type="spellEnd"/>
      <w:r w:rsidRPr="004452A7">
        <w:rPr>
          <w:rFonts w:eastAsiaTheme="minorHAnsi" w:cs="Courier New"/>
          <w:shd w:val="pct15" w:color="auto" w:fill="FFFFFF"/>
        </w:rPr>
        <w:t>:(BARCODE)type</w:t>
      </w:r>
    </w:p>
    <w:p w:rsidR="00F976E3" w:rsidRPr="004452A7" w:rsidRDefault="00F976E3" w:rsidP="00F976E3">
      <w:pPr>
        <w:ind w:leftChars="100" w:left="200"/>
        <w:jc w:val="left"/>
      </w:pPr>
      <w:r w:rsidRPr="004452A7">
        <w:t xml:space="preserve">Create printable </w:t>
      </w:r>
      <w:r w:rsidRPr="004452A7">
        <w:rPr>
          <w:rFonts w:hint="eastAsia"/>
        </w:rPr>
        <w:t xml:space="preserve">1D </w:t>
      </w:r>
      <w:r w:rsidRPr="004452A7">
        <w:t xml:space="preserve">barcode </w:t>
      </w:r>
      <w:r w:rsidRPr="004452A7">
        <w:rPr>
          <w:rFonts w:hint="eastAsia"/>
        </w:rPr>
        <w:t>data along with barcode type parameter.</w:t>
      </w:r>
    </w:p>
    <w:p w:rsidR="00957BE2" w:rsidRPr="004452A7" w:rsidRDefault="00F976E3" w:rsidP="00F976E3">
      <w:pPr>
        <w:ind w:leftChars="100" w:left="200"/>
        <w:jc w:val="left"/>
      </w:pPr>
      <w:r w:rsidRPr="004452A7">
        <w:rPr>
          <w:rFonts w:hint="eastAsia"/>
        </w:rPr>
        <w:t xml:space="preserve">Supported barcodes are defined as BARCODE type. </w:t>
      </w:r>
    </w:p>
    <w:p w:rsidR="00F976E3" w:rsidRPr="004452A7" w:rsidRDefault="00F976E3" w:rsidP="00F976E3">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976E3" w:rsidRPr="004452A7" w:rsidTr="00217343">
        <w:tc>
          <w:tcPr>
            <w:tcW w:w="1372" w:type="dxa"/>
          </w:tcPr>
          <w:p w:rsidR="00F976E3" w:rsidRPr="004452A7" w:rsidRDefault="00F976E3" w:rsidP="00217343">
            <w:pPr>
              <w:jc w:val="left"/>
              <w:rPr>
                <w:i/>
              </w:rPr>
            </w:pPr>
            <w:r w:rsidRPr="004452A7">
              <w:rPr>
                <w:rFonts w:hint="eastAsia"/>
                <w:i/>
              </w:rPr>
              <w:t>data</w:t>
            </w:r>
          </w:p>
        </w:tc>
        <w:tc>
          <w:tcPr>
            <w:tcW w:w="7371" w:type="dxa"/>
          </w:tcPr>
          <w:p w:rsidR="00F976E3" w:rsidRPr="004452A7" w:rsidRDefault="00F976E3" w:rsidP="00217343">
            <w:pPr>
              <w:jc w:val="left"/>
            </w:pPr>
            <w:r w:rsidRPr="004452A7">
              <w:t>The barcode source data</w:t>
            </w:r>
            <w:r w:rsidR="00FA632B">
              <w:rPr>
                <w:rFonts w:hint="eastAsia"/>
              </w:rPr>
              <w:t>.</w:t>
            </w:r>
          </w:p>
          <w:p w:rsidR="00F976E3" w:rsidRPr="004452A7" w:rsidRDefault="00F976E3" w:rsidP="00217343">
            <w:pPr>
              <w:jc w:val="left"/>
            </w:pPr>
            <w:r w:rsidRPr="004452A7">
              <w:rPr>
                <w:rFonts w:hint="eastAsia"/>
              </w:rPr>
              <w:t>Data length and value is dependent on barcode type.</w:t>
            </w:r>
          </w:p>
        </w:tc>
      </w:tr>
      <w:tr w:rsidR="00F976E3" w:rsidRPr="004452A7" w:rsidTr="00217343">
        <w:tc>
          <w:tcPr>
            <w:tcW w:w="1372" w:type="dxa"/>
          </w:tcPr>
          <w:p w:rsidR="00F976E3" w:rsidRPr="004452A7" w:rsidRDefault="00F976E3" w:rsidP="00217343">
            <w:pPr>
              <w:jc w:val="left"/>
              <w:rPr>
                <w:i/>
              </w:rPr>
            </w:pPr>
            <w:r w:rsidRPr="004452A7">
              <w:rPr>
                <w:rFonts w:hint="eastAsia"/>
                <w:i/>
              </w:rPr>
              <w:t>type</w:t>
            </w:r>
          </w:p>
        </w:tc>
        <w:tc>
          <w:tcPr>
            <w:tcW w:w="7371" w:type="dxa"/>
          </w:tcPr>
          <w:p w:rsidR="00F976E3" w:rsidRPr="004452A7" w:rsidRDefault="00F976E3" w:rsidP="00217343">
            <w:pPr>
              <w:jc w:val="left"/>
            </w:pPr>
            <w:r w:rsidRPr="004452A7">
              <w:t xml:space="preserve">The </w:t>
            </w:r>
            <w:r w:rsidRPr="004452A7">
              <w:rPr>
                <w:rFonts w:hint="eastAsia"/>
              </w:rPr>
              <w:t>barcode type</w:t>
            </w:r>
          </w:p>
        </w:tc>
      </w:tr>
    </w:tbl>
    <w:tbl>
      <w:tblPr>
        <w:tblStyle w:val="afff3"/>
        <w:tblW w:w="0" w:type="auto"/>
        <w:tblInd w:w="515" w:type="dxa"/>
        <w:tblLook w:val="04A0" w:firstRow="1" w:lastRow="0" w:firstColumn="1" w:lastColumn="0" w:noHBand="0" w:noVBand="1"/>
      </w:tblPr>
      <w:tblGrid>
        <w:gridCol w:w="2128"/>
        <w:gridCol w:w="1679"/>
        <w:gridCol w:w="1559"/>
        <w:gridCol w:w="2693"/>
      </w:tblGrid>
      <w:tr w:rsidR="00F976E3" w:rsidRPr="004452A7" w:rsidTr="00217343">
        <w:tc>
          <w:tcPr>
            <w:tcW w:w="2128" w:type="dxa"/>
            <w:shd w:val="clear" w:color="auto" w:fill="FBD4B4" w:themeFill="accent6" w:themeFillTint="66"/>
            <w:vAlign w:val="center"/>
          </w:tcPr>
          <w:p w:rsidR="00F976E3" w:rsidRPr="004452A7" w:rsidRDefault="00FA632B" w:rsidP="00FA632B">
            <w:pPr>
              <w:rPr>
                <w:rFonts w:eastAsiaTheme="minorHAnsi"/>
              </w:rPr>
            </w:pPr>
            <w:r>
              <w:rPr>
                <w:rFonts w:eastAsiaTheme="minorHAnsi" w:hint="eastAsia"/>
              </w:rPr>
              <w:t xml:space="preserve">parameter </w:t>
            </w:r>
            <w:r w:rsidR="00F976E3" w:rsidRPr="00FA632B">
              <w:rPr>
                <w:rFonts w:eastAsiaTheme="minorHAnsi" w:hint="eastAsia"/>
                <w:i/>
              </w:rPr>
              <w:t>type</w:t>
            </w:r>
          </w:p>
        </w:tc>
        <w:tc>
          <w:tcPr>
            <w:tcW w:w="1679" w:type="dxa"/>
            <w:shd w:val="clear" w:color="auto" w:fill="FBD4B4" w:themeFill="accent6" w:themeFillTint="66"/>
            <w:vAlign w:val="center"/>
          </w:tcPr>
          <w:p w:rsidR="00F976E3" w:rsidRPr="004452A7" w:rsidRDefault="00F976E3" w:rsidP="00217343">
            <w:pPr>
              <w:rPr>
                <w:rFonts w:eastAsiaTheme="minorHAnsi"/>
              </w:rPr>
            </w:pPr>
            <w:r w:rsidRPr="004452A7">
              <w:rPr>
                <w:rFonts w:eastAsiaTheme="minorHAnsi"/>
              </w:rPr>
              <w:t>B</w:t>
            </w:r>
            <w:r w:rsidRPr="004452A7">
              <w:rPr>
                <w:rFonts w:eastAsiaTheme="minorHAnsi" w:hint="eastAsia"/>
              </w:rPr>
              <w:t>arcode system</w:t>
            </w:r>
          </w:p>
        </w:tc>
        <w:tc>
          <w:tcPr>
            <w:tcW w:w="1559" w:type="dxa"/>
            <w:shd w:val="clear" w:color="auto" w:fill="FBD4B4" w:themeFill="accent6" w:themeFillTint="66"/>
            <w:vAlign w:val="center"/>
          </w:tcPr>
          <w:p w:rsidR="00F976E3" w:rsidRPr="004452A7" w:rsidRDefault="00F976E3" w:rsidP="00217343">
            <w:pPr>
              <w:rPr>
                <w:rFonts w:eastAsiaTheme="minorHAnsi"/>
              </w:rPr>
            </w:pPr>
            <w:r w:rsidRPr="004452A7">
              <w:rPr>
                <w:rFonts w:eastAsiaTheme="minorHAnsi"/>
              </w:rPr>
              <w:t>D</w:t>
            </w:r>
            <w:r w:rsidRPr="004452A7">
              <w:rPr>
                <w:rFonts w:eastAsiaTheme="minorHAnsi" w:hint="eastAsia"/>
              </w:rPr>
              <w:t>ata length</w:t>
            </w:r>
          </w:p>
        </w:tc>
        <w:tc>
          <w:tcPr>
            <w:tcW w:w="2693" w:type="dxa"/>
            <w:shd w:val="clear" w:color="auto" w:fill="FBD4B4" w:themeFill="accent6" w:themeFillTint="66"/>
            <w:vAlign w:val="center"/>
          </w:tcPr>
          <w:p w:rsidR="00F976E3" w:rsidRPr="004452A7" w:rsidRDefault="00F976E3" w:rsidP="00217343">
            <w:pPr>
              <w:rPr>
                <w:rFonts w:eastAsiaTheme="minorHAnsi"/>
              </w:rPr>
            </w:pPr>
            <w:r w:rsidRPr="004452A7">
              <w:rPr>
                <w:rFonts w:eastAsiaTheme="minorHAnsi"/>
              </w:rPr>
              <w:t xml:space="preserve">Data </w:t>
            </w:r>
            <w:r w:rsidRPr="004452A7">
              <w:rPr>
                <w:rFonts w:eastAsiaTheme="minorHAnsi" w:hint="eastAsia"/>
              </w:rPr>
              <w:t>source</w:t>
            </w:r>
          </w:p>
        </w:tc>
      </w:tr>
      <w:tr w:rsidR="00F976E3" w:rsidRPr="004452A7" w:rsidTr="00217343">
        <w:tc>
          <w:tcPr>
            <w:tcW w:w="2128" w:type="dxa"/>
            <w:vAlign w:val="center"/>
          </w:tcPr>
          <w:p w:rsidR="00F976E3" w:rsidRPr="004452A7" w:rsidRDefault="00F976E3" w:rsidP="00217343">
            <w:pPr>
              <w:rPr>
                <w:rFonts w:eastAsiaTheme="minorHAnsi"/>
              </w:rPr>
            </w:pPr>
            <w:r w:rsidRPr="004452A7">
              <w:rPr>
                <w:rFonts w:eastAsiaTheme="minorHAnsi" w:hint="eastAsia"/>
              </w:rPr>
              <w:t>BARCODE_UPCA</w:t>
            </w:r>
          </w:p>
        </w:tc>
        <w:tc>
          <w:tcPr>
            <w:tcW w:w="1679" w:type="dxa"/>
            <w:vAlign w:val="center"/>
          </w:tcPr>
          <w:p w:rsidR="00F976E3" w:rsidRPr="004452A7" w:rsidRDefault="00F976E3" w:rsidP="00217343">
            <w:pPr>
              <w:rPr>
                <w:rFonts w:eastAsiaTheme="minorHAnsi"/>
              </w:rPr>
            </w:pPr>
            <w:r w:rsidRPr="004452A7">
              <w:rPr>
                <w:rFonts w:eastAsiaTheme="minorHAnsi" w:hint="eastAsia"/>
              </w:rPr>
              <w:t>UPCA</w:t>
            </w:r>
          </w:p>
        </w:tc>
        <w:tc>
          <w:tcPr>
            <w:tcW w:w="1559" w:type="dxa"/>
            <w:vAlign w:val="center"/>
          </w:tcPr>
          <w:p w:rsidR="00F976E3" w:rsidRPr="004452A7" w:rsidRDefault="00F976E3" w:rsidP="00217343">
            <w:pPr>
              <w:pStyle w:val="Default"/>
              <w:jc w:val="both"/>
              <w:rPr>
                <w:rFonts w:asciiTheme="minorHAnsi" w:eastAsiaTheme="minorHAnsi" w:hAnsiTheme="minorHAnsi"/>
                <w:sz w:val="20"/>
                <w:szCs w:val="20"/>
              </w:rPr>
            </w:pPr>
            <w:r w:rsidRPr="004452A7">
              <w:rPr>
                <w:rFonts w:asciiTheme="minorHAnsi" w:eastAsiaTheme="minorHAnsi" w:hAnsiTheme="minorHAnsi"/>
                <w:sz w:val="20"/>
                <w:szCs w:val="20"/>
              </w:rPr>
              <w:t xml:space="preserve">11 ≤ </w:t>
            </w:r>
            <w:r w:rsidRPr="004452A7">
              <w:rPr>
                <w:rFonts w:asciiTheme="minorHAnsi" w:eastAsiaTheme="minorHAnsi" w:hAnsiTheme="minorHAnsi" w:hint="eastAsia"/>
                <w:sz w:val="20"/>
                <w:szCs w:val="20"/>
              </w:rPr>
              <w:t>n</w:t>
            </w:r>
            <w:r w:rsidRPr="004452A7">
              <w:rPr>
                <w:rFonts w:asciiTheme="minorHAnsi" w:eastAsiaTheme="minorHAnsi" w:hAnsiTheme="minorHAnsi"/>
                <w:sz w:val="20"/>
                <w:szCs w:val="20"/>
              </w:rPr>
              <w:t xml:space="preserve"> ≤ 12</w:t>
            </w:r>
          </w:p>
        </w:tc>
        <w:tc>
          <w:tcPr>
            <w:tcW w:w="2693" w:type="dxa"/>
            <w:vAlign w:val="center"/>
          </w:tcPr>
          <w:p w:rsidR="00F976E3" w:rsidRPr="004452A7" w:rsidRDefault="00F976E3" w:rsidP="00217343">
            <w:pPr>
              <w:pStyle w:val="Default"/>
              <w:jc w:val="both"/>
              <w:rPr>
                <w:rFonts w:asciiTheme="minorHAnsi" w:eastAsiaTheme="minorHAnsi" w:hAnsiTheme="minorHAnsi"/>
                <w:sz w:val="20"/>
                <w:szCs w:val="20"/>
              </w:rPr>
            </w:pPr>
            <w:r w:rsidRPr="004452A7">
              <w:rPr>
                <w:rFonts w:asciiTheme="minorHAnsi" w:eastAsiaTheme="minorHAnsi" w:hAnsiTheme="minorHAnsi"/>
                <w:sz w:val="20"/>
                <w:szCs w:val="20"/>
              </w:rPr>
              <w:t xml:space="preserve">48 ≤ d ≤ 57 </w:t>
            </w:r>
          </w:p>
        </w:tc>
      </w:tr>
      <w:tr w:rsidR="00F976E3" w:rsidRPr="004452A7" w:rsidTr="00217343">
        <w:tc>
          <w:tcPr>
            <w:tcW w:w="2128" w:type="dxa"/>
            <w:vAlign w:val="center"/>
          </w:tcPr>
          <w:p w:rsidR="00F976E3" w:rsidRPr="004452A7" w:rsidRDefault="00F976E3" w:rsidP="00217343">
            <w:pPr>
              <w:rPr>
                <w:rFonts w:eastAsiaTheme="minorHAnsi"/>
              </w:rPr>
            </w:pPr>
            <w:r w:rsidRPr="004452A7">
              <w:rPr>
                <w:rFonts w:eastAsiaTheme="minorHAnsi" w:hint="eastAsia"/>
              </w:rPr>
              <w:t>BARCODE_UPCE</w:t>
            </w:r>
          </w:p>
        </w:tc>
        <w:tc>
          <w:tcPr>
            <w:tcW w:w="1679" w:type="dxa"/>
            <w:vAlign w:val="center"/>
          </w:tcPr>
          <w:p w:rsidR="00F976E3" w:rsidRPr="004452A7" w:rsidRDefault="00F976E3" w:rsidP="00217343">
            <w:pPr>
              <w:rPr>
                <w:rFonts w:eastAsiaTheme="minorHAnsi"/>
              </w:rPr>
            </w:pPr>
            <w:r w:rsidRPr="004452A7">
              <w:rPr>
                <w:rFonts w:eastAsiaTheme="minorHAnsi" w:hint="eastAsia"/>
              </w:rPr>
              <w:t>UPCE</w:t>
            </w:r>
          </w:p>
        </w:tc>
        <w:tc>
          <w:tcPr>
            <w:tcW w:w="1559" w:type="dxa"/>
            <w:vAlign w:val="center"/>
          </w:tcPr>
          <w:p w:rsidR="00F976E3" w:rsidRPr="004452A7" w:rsidRDefault="00F976E3" w:rsidP="00217343">
            <w:pPr>
              <w:rPr>
                <w:rFonts w:eastAsiaTheme="minorHAnsi"/>
              </w:rPr>
            </w:pPr>
            <w:r w:rsidRPr="004452A7">
              <w:rPr>
                <w:rFonts w:eastAsiaTheme="minorHAnsi"/>
              </w:rPr>
              <w:t xml:space="preserve">11 ≤ </w:t>
            </w:r>
            <w:r w:rsidRPr="004452A7">
              <w:rPr>
                <w:rFonts w:eastAsiaTheme="minorHAnsi" w:hint="eastAsia"/>
              </w:rPr>
              <w:t>n</w:t>
            </w:r>
            <w:r w:rsidRPr="004452A7">
              <w:rPr>
                <w:rFonts w:eastAsiaTheme="minorHAnsi"/>
              </w:rPr>
              <w:t xml:space="preserve"> ≤ 12</w:t>
            </w:r>
          </w:p>
        </w:tc>
        <w:tc>
          <w:tcPr>
            <w:tcW w:w="2693" w:type="dxa"/>
            <w:vAlign w:val="center"/>
          </w:tcPr>
          <w:p w:rsidR="00F976E3" w:rsidRPr="004452A7" w:rsidRDefault="00F976E3" w:rsidP="00217343">
            <w:pPr>
              <w:rPr>
                <w:rFonts w:eastAsiaTheme="minorHAnsi"/>
              </w:rPr>
            </w:pPr>
            <w:r w:rsidRPr="004452A7">
              <w:rPr>
                <w:rFonts w:eastAsiaTheme="minorHAnsi"/>
              </w:rPr>
              <w:t>48 ≤ d ≤ 57</w:t>
            </w:r>
          </w:p>
        </w:tc>
      </w:tr>
      <w:tr w:rsidR="00F976E3" w:rsidRPr="004452A7" w:rsidTr="00217343">
        <w:tc>
          <w:tcPr>
            <w:tcW w:w="2128" w:type="dxa"/>
            <w:vAlign w:val="center"/>
          </w:tcPr>
          <w:p w:rsidR="00F976E3" w:rsidRPr="004452A7" w:rsidRDefault="00F976E3" w:rsidP="00217343">
            <w:pPr>
              <w:rPr>
                <w:rFonts w:eastAsiaTheme="minorHAnsi"/>
              </w:rPr>
            </w:pPr>
            <w:r w:rsidRPr="004452A7">
              <w:rPr>
                <w:rFonts w:eastAsiaTheme="minorHAnsi" w:hint="eastAsia"/>
              </w:rPr>
              <w:t>BARCODE_EAN13</w:t>
            </w:r>
          </w:p>
        </w:tc>
        <w:tc>
          <w:tcPr>
            <w:tcW w:w="1679" w:type="dxa"/>
            <w:vAlign w:val="center"/>
          </w:tcPr>
          <w:p w:rsidR="00F976E3" w:rsidRPr="004452A7" w:rsidRDefault="00F976E3" w:rsidP="00217343">
            <w:pPr>
              <w:rPr>
                <w:rFonts w:eastAsiaTheme="minorHAnsi"/>
              </w:rPr>
            </w:pPr>
            <w:r w:rsidRPr="004452A7">
              <w:rPr>
                <w:rFonts w:eastAsiaTheme="minorHAnsi" w:hint="eastAsia"/>
              </w:rPr>
              <w:t>EAN13</w:t>
            </w:r>
          </w:p>
        </w:tc>
        <w:tc>
          <w:tcPr>
            <w:tcW w:w="1559" w:type="dxa"/>
            <w:vAlign w:val="center"/>
          </w:tcPr>
          <w:p w:rsidR="00F976E3" w:rsidRPr="004452A7" w:rsidRDefault="00F976E3" w:rsidP="00217343">
            <w:pPr>
              <w:rPr>
                <w:rFonts w:eastAsiaTheme="minorHAnsi"/>
              </w:rPr>
            </w:pPr>
            <w:r w:rsidRPr="004452A7">
              <w:rPr>
                <w:rFonts w:eastAsiaTheme="minorHAnsi"/>
              </w:rPr>
              <w:t xml:space="preserve">11 ≤ </w:t>
            </w:r>
            <w:r w:rsidRPr="004452A7">
              <w:rPr>
                <w:rFonts w:eastAsiaTheme="minorHAnsi" w:hint="eastAsia"/>
              </w:rPr>
              <w:t>n</w:t>
            </w:r>
            <w:r w:rsidRPr="004452A7">
              <w:rPr>
                <w:rFonts w:eastAsiaTheme="minorHAnsi"/>
              </w:rPr>
              <w:t xml:space="preserve"> ≤ 1</w:t>
            </w:r>
            <w:r w:rsidRPr="004452A7">
              <w:rPr>
                <w:rFonts w:eastAsiaTheme="minorHAnsi" w:hint="eastAsia"/>
              </w:rPr>
              <w:t>3</w:t>
            </w:r>
          </w:p>
        </w:tc>
        <w:tc>
          <w:tcPr>
            <w:tcW w:w="2693" w:type="dxa"/>
            <w:vAlign w:val="center"/>
          </w:tcPr>
          <w:p w:rsidR="00F976E3" w:rsidRPr="004452A7" w:rsidRDefault="00F976E3" w:rsidP="00217343">
            <w:pPr>
              <w:rPr>
                <w:rFonts w:eastAsiaTheme="minorHAnsi"/>
              </w:rPr>
            </w:pPr>
            <w:r w:rsidRPr="004452A7">
              <w:rPr>
                <w:rFonts w:eastAsiaTheme="minorHAnsi"/>
              </w:rPr>
              <w:t>48 ≤ d ≤ 57</w:t>
            </w:r>
          </w:p>
        </w:tc>
      </w:tr>
      <w:tr w:rsidR="00F976E3" w:rsidRPr="004452A7" w:rsidTr="00217343">
        <w:tc>
          <w:tcPr>
            <w:tcW w:w="2128" w:type="dxa"/>
            <w:vAlign w:val="center"/>
          </w:tcPr>
          <w:p w:rsidR="00F976E3" w:rsidRPr="004452A7" w:rsidRDefault="00F976E3" w:rsidP="00217343">
            <w:pPr>
              <w:rPr>
                <w:rFonts w:eastAsiaTheme="minorHAnsi"/>
              </w:rPr>
            </w:pPr>
            <w:r w:rsidRPr="004452A7">
              <w:rPr>
                <w:rFonts w:eastAsiaTheme="minorHAnsi" w:hint="eastAsia"/>
              </w:rPr>
              <w:t>BARCODE_EAN8</w:t>
            </w:r>
          </w:p>
        </w:tc>
        <w:tc>
          <w:tcPr>
            <w:tcW w:w="1679" w:type="dxa"/>
            <w:vAlign w:val="center"/>
          </w:tcPr>
          <w:p w:rsidR="00F976E3" w:rsidRPr="004452A7" w:rsidRDefault="00F976E3" w:rsidP="00217343">
            <w:pPr>
              <w:rPr>
                <w:rFonts w:eastAsiaTheme="minorHAnsi"/>
              </w:rPr>
            </w:pPr>
            <w:r w:rsidRPr="004452A7">
              <w:rPr>
                <w:rFonts w:eastAsiaTheme="minorHAnsi" w:hint="eastAsia"/>
              </w:rPr>
              <w:t>EAN8</w:t>
            </w:r>
          </w:p>
        </w:tc>
        <w:tc>
          <w:tcPr>
            <w:tcW w:w="1559" w:type="dxa"/>
            <w:vAlign w:val="center"/>
          </w:tcPr>
          <w:p w:rsidR="00F976E3" w:rsidRPr="004452A7" w:rsidRDefault="00F976E3" w:rsidP="00217343">
            <w:pPr>
              <w:rPr>
                <w:rFonts w:eastAsiaTheme="minorHAnsi"/>
              </w:rPr>
            </w:pPr>
            <w:r w:rsidRPr="004452A7">
              <w:rPr>
                <w:rFonts w:eastAsiaTheme="minorHAnsi" w:hint="eastAsia"/>
              </w:rPr>
              <w:t>7</w:t>
            </w:r>
            <w:r w:rsidRPr="004452A7">
              <w:rPr>
                <w:rFonts w:eastAsiaTheme="minorHAnsi"/>
              </w:rPr>
              <w:t xml:space="preserve"> ≤ </w:t>
            </w:r>
            <w:r w:rsidRPr="004452A7">
              <w:rPr>
                <w:rFonts w:eastAsiaTheme="minorHAnsi" w:hint="eastAsia"/>
              </w:rPr>
              <w:t>n</w:t>
            </w:r>
            <w:r w:rsidRPr="004452A7">
              <w:rPr>
                <w:rFonts w:eastAsiaTheme="minorHAnsi"/>
              </w:rPr>
              <w:t xml:space="preserve"> ≤ </w:t>
            </w:r>
            <w:r w:rsidRPr="004452A7">
              <w:rPr>
                <w:rFonts w:eastAsiaTheme="minorHAnsi" w:hint="eastAsia"/>
              </w:rPr>
              <w:t>8</w:t>
            </w:r>
          </w:p>
        </w:tc>
        <w:tc>
          <w:tcPr>
            <w:tcW w:w="2693" w:type="dxa"/>
            <w:vAlign w:val="center"/>
          </w:tcPr>
          <w:p w:rsidR="00F976E3" w:rsidRPr="004452A7" w:rsidRDefault="00F976E3" w:rsidP="00217343">
            <w:pPr>
              <w:rPr>
                <w:rFonts w:eastAsiaTheme="minorHAnsi"/>
              </w:rPr>
            </w:pPr>
            <w:r w:rsidRPr="004452A7">
              <w:rPr>
                <w:rFonts w:eastAsiaTheme="minorHAnsi"/>
              </w:rPr>
              <w:t>48 ≤ d ≤ 57</w:t>
            </w:r>
          </w:p>
        </w:tc>
      </w:tr>
      <w:tr w:rsidR="00F976E3" w:rsidRPr="004452A7" w:rsidTr="00217343">
        <w:tc>
          <w:tcPr>
            <w:tcW w:w="2128" w:type="dxa"/>
            <w:vAlign w:val="center"/>
          </w:tcPr>
          <w:p w:rsidR="00F976E3" w:rsidRPr="004452A7" w:rsidRDefault="00F976E3" w:rsidP="00217343">
            <w:pPr>
              <w:rPr>
                <w:rFonts w:eastAsiaTheme="minorHAnsi"/>
              </w:rPr>
            </w:pPr>
            <w:r w:rsidRPr="004452A7">
              <w:rPr>
                <w:rFonts w:eastAsiaTheme="minorHAnsi" w:hint="eastAsia"/>
              </w:rPr>
              <w:t>BARCODE_CODE39</w:t>
            </w:r>
          </w:p>
        </w:tc>
        <w:tc>
          <w:tcPr>
            <w:tcW w:w="1679" w:type="dxa"/>
            <w:vAlign w:val="center"/>
          </w:tcPr>
          <w:p w:rsidR="00F976E3" w:rsidRPr="004452A7" w:rsidRDefault="00F976E3" w:rsidP="00217343">
            <w:pPr>
              <w:rPr>
                <w:rFonts w:eastAsiaTheme="minorHAnsi"/>
              </w:rPr>
            </w:pPr>
            <w:r w:rsidRPr="004452A7">
              <w:rPr>
                <w:rFonts w:eastAsiaTheme="minorHAnsi" w:hint="eastAsia"/>
              </w:rPr>
              <w:t>CODE39</w:t>
            </w:r>
          </w:p>
        </w:tc>
        <w:tc>
          <w:tcPr>
            <w:tcW w:w="1559" w:type="dxa"/>
            <w:vAlign w:val="center"/>
          </w:tcPr>
          <w:p w:rsidR="00F976E3" w:rsidRPr="004452A7" w:rsidRDefault="00F976E3" w:rsidP="00217343">
            <w:pPr>
              <w:rPr>
                <w:rFonts w:eastAsiaTheme="minorHAnsi"/>
              </w:rPr>
            </w:pPr>
            <w:r w:rsidRPr="004452A7">
              <w:rPr>
                <w:rFonts w:eastAsiaTheme="minorHAnsi"/>
              </w:rPr>
              <w:t xml:space="preserve">1 ≤ </w:t>
            </w:r>
            <w:r w:rsidRPr="004452A7">
              <w:rPr>
                <w:rFonts w:eastAsiaTheme="minorHAnsi" w:hint="eastAsia"/>
              </w:rPr>
              <w:t>n</w:t>
            </w:r>
            <w:r w:rsidRPr="004452A7">
              <w:rPr>
                <w:rFonts w:eastAsiaTheme="minorHAnsi"/>
              </w:rPr>
              <w:t xml:space="preserve"> ≤ </w:t>
            </w:r>
            <w:r w:rsidRPr="004452A7">
              <w:rPr>
                <w:rFonts w:eastAsiaTheme="minorHAnsi" w:hint="eastAsia"/>
              </w:rPr>
              <w:t>255</w:t>
            </w:r>
          </w:p>
        </w:tc>
        <w:tc>
          <w:tcPr>
            <w:tcW w:w="2693" w:type="dxa"/>
            <w:vAlign w:val="center"/>
          </w:tcPr>
          <w:p w:rsidR="00F976E3" w:rsidRPr="004452A7" w:rsidRDefault="00F976E3" w:rsidP="00217343">
            <w:pPr>
              <w:rPr>
                <w:rFonts w:eastAsiaTheme="minorHAnsi"/>
              </w:rPr>
            </w:pPr>
            <w:r w:rsidRPr="004452A7">
              <w:rPr>
                <w:rFonts w:eastAsiaTheme="minorHAnsi"/>
              </w:rPr>
              <w:t>48 ≤ d ≤ 57</w:t>
            </w:r>
            <w:r w:rsidRPr="004452A7">
              <w:rPr>
                <w:rFonts w:eastAsiaTheme="minorHAnsi" w:hint="eastAsia"/>
              </w:rPr>
              <w:t>, 65</w:t>
            </w:r>
            <w:r w:rsidRPr="004452A7">
              <w:rPr>
                <w:rFonts w:eastAsiaTheme="minorHAnsi"/>
              </w:rPr>
              <w:t xml:space="preserve"> ≤ d ≤ </w:t>
            </w:r>
            <w:r w:rsidRPr="004452A7">
              <w:rPr>
                <w:rFonts w:eastAsiaTheme="minorHAnsi" w:hint="eastAsia"/>
              </w:rPr>
              <w:t xml:space="preserve">90, </w:t>
            </w:r>
          </w:p>
          <w:p w:rsidR="00F976E3" w:rsidRPr="004452A7" w:rsidRDefault="00F976E3" w:rsidP="00217343">
            <w:pPr>
              <w:rPr>
                <w:rFonts w:eastAsiaTheme="minorHAnsi"/>
              </w:rPr>
            </w:pPr>
            <w:r w:rsidRPr="004452A7">
              <w:rPr>
                <w:rFonts w:eastAsiaTheme="minorHAnsi" w:hint="eastAsia"/>
              </w:rPr>
              <w:t>d = 36, 43, 45, 46, 47, 58</w:t>
            </w:r>
          </w:p>
        </w:tc>
      </w:tr>
      <w:tr w:rsidR="00F976E3" w:rsidRPr="004452A7" w:rsidTr="00217343">
        <w:tc>
          <w:tcPr>
            <w:tcW w:w="2128" w:type="dxa"/>
            <w:vAlign w:val="center"/>
          </w:tcPr>
          <w:p w:rsidR="00F976E3" w:rsidRPr="004452A7" w:rsidRDefault="00F976E3" w:rsidP="00217343">
            <w:pPr>
              <w:rPr>
                <w:rFonts w:eastAsiaTheme="minorHAnsi"/>
              </w:rPr>
            </w:pPr>
            <w:r w:rsidRPr="004452A7">
              <w:rPr>
                <w:rFonts w:eastAsiaTheme="minorHAnsi" w:hint="eastAsia"/>
              </w:rPr>
              <w:t>BARCODE_ITF</w:t>
            </w:r>
          </w:p>
        </w:tc>
        <w:tc>
          <w:tcPr>
            <w:tcW w:w="1679" w:type="dxa"/>
            <w:vAlign w:val="center"/>
          </w:tcPr>
          <w:p w:rsidR="00F976E3" w:rsidRPr="004452A7" w:rsidRDefault="00F976E3" w:rsidP="00217343">
            <w:pPr>
              <w:rPr>
                <w:rFonts w:eastAsiaTheme="minorHAnsi"/>
              </w:rPr>
            </w:pPr>
            <w:r w:rsidRPr="004452A7">
              <w:rPr>
                <w:rFonts w:eastAsiaTheme="minorHAnsi" w:hint="eastAsia"/>
              </w:rPr>
              <w:t>ITF</w:t>
            </w:r>
          </w:p>
        </w:tc>
        <w:tc>
          <w:tcPr>
            <w:tcW w:w="1559" w:type="dxa"/>
            <w:vAlign w:val="center"/>
          </w:tcPr>
          <w:p w:rsidR="00F976E3" w:rsidRPr="004452A7" w:rsidRDefault="00F976E3" w:rsidP="00217343">
            <w:pPr>
              <w:rPr>
                <w:rFonts w:eastAsiaTheme="minorHAnsi"/>
              </w:rPr>
            </w:pPr>
            <w:r w:rsidRPr="004452A7">
              <w:rPr>
                <w:rFonts w:eastAsiaTheme="minorHAnsi"/>
              </w:rPr>
              <w:t xml:space="preserve">1 ≤ </w:t>
            </w:r>
            <w:r w:rsidRPr="004452A7">
              <w:rPr>
                <w:rFonts w:eastAsiaTheme="minorHAnsi" w:hint="eastAsia"/>
              </w:rPr>
              <w:t>n</w:t>
            </w:r>
            <w:r w:rsidRPr="004452A7">
              <w:rPr>
                <w:rFonts w:eastAsiaTheme="minorHAnsi"/>
              </w:rPr>
              <w:t xml:space="preserve"> ≤ 2</w:t>
            </w:r>
            <w:r w:rsidRPr="004452A7">
              <w:rPr>
                <w:rFonts w:eastAsiaTheme="minorHAnsi" w:hint="eastAsia"/>
              </w:rPr>
              <w:t>55</w:t>
            </w:r>
          </w:p>
          <w:p w:rsidR="00F976E3" w:rsidRPr="004452A7" w:rsidRDefault="00F976E3" w:rsidP="00217343">
            <w:pPr>
              <w:rPr>
                <w:rFonts w:eastAsiaTheme="minorHAnsi"/>
              </w:rPr>
            </w:pPr>
            <w:r w:rsidRPr="004452A7">
              <w:rPr>
                <w:rFonts w:eastAsiaTheme="minorHAnsi" w:hint="eastAsia"/>
              </w:rPr>
              <w:t>(even number)</w:t>
            </w:r>
          </w:p>
        </w:tc>
        <w:tc>
          <w:tcPr>
            <w:tcW w:w="2693" w:type="dxa"/>
            <w:vAlign w:val="center"/>
          </w:tcPr>
          <w:p w:rsidR="00F976E3" w:rsidRPr="004452A7" w:rsidRDefault="00F976E3" w:rsidP="00217343">
            <w:pPr>
              <w:rPr>
                <w:rFonts w:eastAsiaTheme="minorHAnsi"/>
              </w:rPr>
            </w:pPr>
            <w:r w:rsidRPr="004452A7">
              <w:rPr>
                <w:rFonts w:eastAsiaTheme="minorHAnsi"/>
              </w:rPr>
              <w:t>48 ≤ d ≤ 57</w:t>
            </w:r>
          </w:p>
        </w:tc>
      </w:tr>
      <w:tr w:rsidR="00F976E3" w:rsidRPr="004452A7" w:rsidTr="00217343">
        <w:tc>
          <w:tcPr>
            <w:tcW w:w="2128" w:type="dxa"/>
            <w:vAlign w:val="center"/>
          </w:tcPr>
          <w:p w:rsidR="00F976E3" w:rsidRPr="004452A7" w:rsidRDefault="00F976E3" w:rsidP="00217343">
            <w:pPr>
              <w:rPr>
                <w:rFonts w:eastAsiaTheme="minorHAnsi"/>
              </w:rPr>
            </w:pPr>
            <w:r w:rsidRPr="004452A7">
              <w:rPr>
                <w:rFonts w:eastAsiaTheme="minorHAnsi" w:hint="eastAsia"/>
              </w:rPr>
              <w:t>BARCODE_CODABAR</w:t>
            </w:r>
          </w:p>
        </w:tc>
        <w:tc>
          <w:tcPr>
            <w:tcW w:w="1679" w:type="dxa"/>
            <w:vAlign w:val="center"/>
          </w:tcPr>
          <w:p w:rsidR="00F976E3" w:rsidRPr="004452A7" w:rsidRDefault="00F976E3" w:rsidP="00217343">
            <w:pPr>
              <w:rPr>
                <w:rFonts w:eastAsiaTheme="minorHAnsi"/>
              </w:rPr>
            </w:pPr>
            <w:r w:rsidRPr="004452A7">
              <w:rPr>
                <w:rFonts w:eastAsiaTheme="minorHAnsi" w:hint="eastAsia"/>
              </w:rPr>
              <w:t>CODABAR</w:t>
            </w:r>
          </w:p>
        </w:tc>
        <w:tc>
          <w:tcPr>
            <w:tcW w:w="1559" w:type="dxa"/>
            <w:vAlign w:val="center"/>
          </w:tcPr>
          <w:p w:rsidR="00F976E3" w:rsidRPr="004452A7" w:rsidRDefault="00F976E3" w:rsidP="00217343">
            <w:pPr>
              <w:rPr>
                <w:rFonts w:eastAsiaTheme="minorHAnsi"/>
              </w:rPr>
            </w:pPr>
            <w:r w:rsidRPr="004452A7">
              <w:rPr>
                <w:rFonts w:eastAsiaTheme="minorHAnsi"/>
              </w:rPr>
              <w:t xml:space="preserve">1 ≤ </w:t>
            </w:r>
            <w:r w:rsidRPr="004452A7">
              <w:rPr>
                <w:rFonts w:eastAsiaTheme="minorHAnsi" w:hint="eastAsia"/>
              </w:rPr>
              <w:t>n</w:t>
            </w:r>
            <w:r w:rsidRPr="004452A7">
              <w:rPr>
                <w:rFonts w:eastAsiaTheme="minorHAnsi"/>
              </w:rPr>
              <w:t xml:space="preserve"> ≤ </w:t>
            </w:r>
            <w:r w:rsidRPr="004452A7">
              <w:rPr>
                <w:rFonts w:eastAsiaTheme="minorHAnsi" w:hint="eastAsia"/>
              </w:rPr>
              <w:t>255</w:t>
            </w:r>
          </w:p>
        </w:tc>
        <w:tc>
          <w:tcPr>
            <w:tcW w:w="2693" w:type="dxa"/>
            <w:vAlign w:val="center"/>
          </w:tcPr>
          <w:p w:rsidR="00F976E3" w:rsidRPr="004452A7" w:rsidRDefault="00F976E3" w:rsidP="00217343">
            <w:pPr>
              <w:rPr>
                <w:rFonts w:eastAsiaTheme="minorHAnsi"/>
              </w:rPr>
            </w:pPr>
            <w:r w:rsidRPr="004452A7">
              <w:rPr>
                <w:rFonts w:eastAsiaTheme="minorHAnsi"/>
              </w:rPr>
              <w:t>48 ≤ d ≤ 57</w:t>
            </w:r>
            <w:r w:rsidRPr="004452A7">
              <w:rPr>
                <w:rFonts w:eastAsiaTheme="minorHAnsi" w:hint="eastAsia"/>
              </w:rPr>
              <w:t>, 65</w:t>
            </w:r>
            <w:r w:rsidRPr="004452A7">
              <w:rPr>
                <w:rFonts w:eastAsiaTheme="minorHAnsi"/>
              </w:rPr>
              <w:t xml:space="preserve"> ≤ d ≤ </w:t>
            </w:r>
            <w:r w:rsidRPr="004452A7">
              <w:rPr>
                <w:rFonts w:eastAsiaTheme="minorHAnsi" w:hint="eastAsia"/>
              </w:rPr>
              <w:t>68,</w:t>
            </w:r>
          </w:p>
          <w:p w:rsidR="00F976E3" w:rsidRPr="004452A7" w:rsidRDefault="00F976E3" w:rsidP="00217343">
            <w:pPr>
              <w:rPr>
                <w:rFonts w:eastAsiaTheme="minorHAnsi"/>
              </w:rPr>
            </w:pPr>
            <w:r w:rsidRPr="004452A7">
              <w:rPr>
                <w:rFonts w:eastAsiaTheme="minorHAnsi" w:hint="eastAsia"/>
              </w:rPr>
              <w:t>d = 36, 43, 45, 46, 47, 58</w:t>
            </w:r>
          </w:p>
        </w:tc>
      </w:tr>
      <w:tr w:rsidR="00F976E3" w:rsidRPr="004452A7" w:rsidTr="00217343">
        <w:tc>
          <w:tcPr>
            <w:tcW w:w="2128" w:type="dxa"/>
            <w:vAlign w:val="center"/>
          </w:tcPr>
          <w:p w:rsidR="00F976E3" w:rsidRPr="004452A7" w:rsidRDefault="00F976E3" w:rsidP="00217343">
            <w:pPr>
              <w:rPr>
                <w:rFonts w:eastAsiaTheme="minorHAnsi"/>
              </w:rPr>
            </w:pPr>
            <w:r w:rsidRPr="004452A7">
              <w:rPr>
                <w:rFonts w:eastAsiaTheme="minorHAnsi" w:hint="eastAsia"/>
              </w:rPr>
              <w:t>BARCODE_CODE93</w:t>
            </w:r>
          </w:p>
        </w:tc>
        <w:tc>
          <w:tcPr>
            <w:tcW w:w="1679" w:type="dxa"/>
            <w:vAlign w:val="center"/>
          </w:tcPr>
          <w:p w:rsidR="00F976E3" w:rsidRPr="004452A7" w:rsidRDefault="00F976E3" w:rsidP="00217343">
            <w:pPr>
              <w:rPr>
                <w:rFonts w:eastAsiaTheme="minorHAnsi"/>
              </w:rPr>
            </w:pPr>
            <w:r w:rsidRPr="004452A7">
              <w:rPr>
                <w:rFonts w:eastAsiaTheme="minorHAnsi" w:hint="eastAsia"/>
              </w:rPr>
              <w:t>CODE93</w:t>
            </w:r>
          </w:p>
        </w:tc>
        <w:tc>
          <w:tcPr>
            <w:tcW w:w="1559" w:type="dxa"/>
            <w:vAlign w:val="center"/>
          </w:tcPr>
          <w:p w:rsidR="00F976E3" w:rsidRPr="004452A7" w:rsidRDefault="00F976E3" w:rsidP="00217343">
            <w:pPr>
              <w:rPr>
                <w:rFonts w:eastAsiaTheme="minorHAnsi"/>
              </w:rPr>
            </w:pPr>
            <w:r w:rsidRPr="004452A7">
              <w:rPr>
                <w:rFonts w:eastAsiaTheme="minorHAnsi"/>
              </w:rPr>
              <w:t xml:space="preserve">1 ≤ </w:t>
            </w:r>
            <w:r w:rsidRPr="004452A7">
              <w:rPr>
                <w:rFonts w:eastAsiaTheme="minorHAnsi" w:hint="eastAsia"/>
              </w:rPr>
              <w:t>n</w:t>
            </w:r>
            <w:r w:rsidRPr="004452A7">
              <w:rPr>
                <w:rFonts w:eastAsiaTheme="minorHAnsi"/>
              </w:rPr>
              <w:t xml:space="preserve"> ≤ </w:t>
            </w:r>
            <w:r w:rsidRPr="004452A7">
              <w:rPr>
                <w:rFonts w:eastAsiaTheme="minorHAnsi" w:hint="eastAsia"/>
              </w:rPr>
              <w:t>255</w:t>
            </w:r>
          </w:p>
        </w:tc>
        <w:tc>
          <w:tcPr>
            <w:tcW w:w="2693" w:type="dxa"/>
            <w:vAlign w:val="center"/>
          </w:tcPr>
          <w:p w:rsidR="00F976E3" w:rsidRPr="004452A7" w:rsidRDefault="00F976E3" w:rsidP="00217343">
            <w:pPr>
              <w:rPr>
                <w:rFonts w:eastAsiaTheme="minorHAnsi"/>
              </w:rPr>
            </w:pPr>
            <w:r w:rsidRPr="004452A7">
              <w:rPr>
                <w:rFonts w:eastAsiaTheme="minorHAnsi" w:hint="eastAsia"/>
              </w:rPr>
              <w:t>0</w:t>
            </w:r>
            <w:r w:rsidRPr="004452A7">
              <w:rPr>
                <w:rFonts w:eastAsiaTheme="minorHAnsi"/>
              </w:rPr>
              <w:t xml:space="preserve"> ≤ d ≤ </w:t>
            </w:r>
            <w:r w:rsidRPr="004452A7">
              <w:rPr>
                <w:rFonts w:eastAsiaTheme="minorHAnsi" w:hint="eastAsia"/>
              </w:rPr>
              <w:t>12</w:t>
            </w:r>
            <w:r w:rsidRPr="004452A7">
              <w:rPr>
                <w:rFonts w:eastAsiaTheme="minorHAnsi"/>
              </w:rPr>
              <w:t>7</w:t>
            </w:r>
          </w:p>
        </w:tc>
      </w:tr>
      <w:tr w:rsidR="00F976E3" w:rsidRPr="004452A7" w:rsidTr="00217343">
        <w:tc>
          <w:tcPr>
            <w:tcW w:w="2128" w:type="dxa"/>
            <w:tcBorders>
              <w:bottom w:val="single" w:sz="4" w:space="0" w:color="auto"/>
            </w:tcBorders>
            <w:vAlign w:val="center"/>
          </w:tcPr>
          <w:p w:rsidR="00F976E3" w:rsidRPr="004452A7" w:rsidRDefault="00F976E3" w:rsidP="00217343">
            <w:pPr>
              <w:rPr>
                <w:rFonts w:eastAsiaTheme="minorHAnsi"/>
              </w:rPr>
            </w:pPr>
            <w:r w:rsidRPr="004452A7">
              <w:rPr>
                <w:rFonts w:eastAsiaTheme="minorHAnsi" w:hint="eastAsia"/>
              </w:rPr>
              <w:t>BARCODE_CODE128</w:t>
            </w:r>
          </w:p>
        </w:tc>
        <w:tc>
          <w:tcPr>
            <w:tcW w:w="1679" w:type="dxa"/>
            <w:tcBorders>
              <w:bottom w:val="single" w:sz="4" w:space="0" w:color="auto"/>
            </w:tcBorders>
            <w:vAlign w:val="center"/>
          </w:tcPr>
          <w:p w:rsidR="00F976E3" w:rsidRPr="004452A7" w:rsidRDefault="00F976E3" w:rsidP="00217343">
            <w:pPr>
              <w:rPr>
                <w:rFonts w:eastAsiaTheme="minorHAnsi"/>
              </w:rPr>
            </w:pPr>
            <w:r w:rsidRPr="004452A7">
              <w:rPr>
                <w:rFonts w:eastAsiaTheme="minorHAnsi" w:hint="eastAsia"/>
              </w:rPr>
              <w:t>CODE128</w:t>
            </w:r>
          </w:p>
        </w:tc>
        <w:tc>
          <w:tcPr>
            <w:tcW w:w="1559" w:type="dxa"/>
            <w:tcBorders>
              <w:bottom w:val="single" w:sz="4" w:space="0" w:color="auto"/>
            </w:tcBorders>
            <w:vAlign w:val="center"/>
          </w:tcPr>
          <w:p w:rsidR="00F976E3" w:rsidRPr="004452A7" w:rsidRDefault="00F976E3" w:rsidP="00217343">
            <w:pPr>
              <w:rPr>
                <w:rFonts w:eastAsiaTheme="minorHAnsi"/>
              </w:rPr>
            </w:pPr>
            <w:r w:rsidRPr="004452A7">
              <w:rPr>
                <w:rFonts w:eastAsiaTheme="minorHAnsi" w:hint="eastAsia"/>
              </w:rPr>
              <w:t>2</w:t>
            </w:r>
            <w:r w:rsidRPr="004452A7">
              <w:rPr>
                <w:rFonts w:eastAsiaTheme="minorHAnsi"/>
              </w:rPr>
              <w:t xml:space="preserve"> ≤ </w:t>
            </w:r>
            <w:r w:rsidRPr="004452A7">
              <w:rPr>
                <w:rFonts w:eastAsiaTheme="minorHAnsi" w:hint="eastAsia"/>
              </w:rPr>
              <w:t>n</w:t>
            </w:r>
            <w:r w:rsidRPr="004452A7">
              <w:rPr>
                <w:rFonts w:eastAsiaTheme="minorHAnsi"/>
              </w:rPr>
              <w:t xml:space="preserve"> ≤ </w:t>
            </w:r>
            <w:r w:rsidRPr="004452A7">
              <w:rPr>
                <w:rFonts w:eastAsiaTheme="minorHAnsi" w:hint="eastAsia"/>
              </w:rPr>
              <w:t>255</w:t>
            </w:r>
          </w:p>
        </w:tc>
        <w:tc>
          <w:tcPr>
            <w:tcW w:w="2693" w:type="dxa"/>
            <w:tcBorders>
              <w:bottom w:val="single" w:sz="4" w:space="0" w:color="auto"/>
            </w:tcBorders>
            <w:vAlign w:val="center"/>
          </w:tcPr>
          <w:p w:rsidR="00F976E3" w:rsidRPr="004452A7" w:rsidRDefault="00F976E3" w:rsidP="000969B4">
            <w:pPr>
              <w:keepNext/>
              <w:rPr>
                <w:rFonts w:eastAsiaTheme="minorHAnsi"/>
              </w:rPr>
            </w:pPr>
            <w:r w:rsidRPr="004452A7">
              <w:rPr>
                <w:rFonts w:eastAsiaTheme="minorHAnsi" w:hint="eastAsia"/>
              </w:rPr>
              <w:t>0</w:t>
            </w:r>
            <w:r w:rsidRPr="004452A7">
              <w:rPr>
                <w:rFonts w:eastAsiaTheme="minorHAnsi"/>
              </w:rPr>
              <w:t xml:space="preserve"> ≤ d ≤ </w:t>
            </w:r>
            <w:r w:rsidRPr="004452A7">
              <w:rPr>
                <w:rFonts w:eastAsiaTheme="minorHAnsi" w:hint="eastAsia"/>
              </w:rPr>
              <w:t>127</w:t>
            </w:r>
          </w:p>
        </w:tc>
      </w:tr>
    </w:tbl>
    <w:p w:rsidR="00F976E3" w:rsidRPr="004452A7" w:rsidRDefault="00516AE1" w:rsidP="00516AE1">
      <w:pPr>
        <w:pStyle w:val="aff"/>
        <w:jc w:val="center"/>
        <w:rPr>
          <w:rFonts w:eastAsiaTheme="minorHAnsi" w:cs="Courier New"/>
        </w:rPr>
      </w:pPr>
      <w:bookmarkStart w:id="41" w:name="_Ref416791436"/>
      <w:r>
        <w:rPr>
          <w:rFonts w:hint="eastAsia"/>
        </w:rPr>
        <w:t>Table</w:t>
      </w:r>
      <w:r>
        <w:t xml:space="preserve"> </w:t>
      </w:r>
      <w:fldSimple w:instr=" SEQ 표 \* ARABIC ">
        <w:r w:rsidR="009F02D2">
          <w:rPr>
            <w:noProof/>
          </w:rPr>
          <w:t>1</w:t>
        </w:r>
      </w:fldSimple>
      <w:bookmarkEnd w:id="41"/>
      <w:r w:rsidR="008628F5">
        <w:rPr>
          <w:rFonts w:eastAsiaTheme="minorHAnsi" w:hint="eastAsia"/>
        </w:rPr>
        <w:t xml:space="preserve"> Barcode type</w:t>
      </w:r>
    </w:p>
    <w:p w:rsidR="00FA632B" w:rsidRPr="004452A7" w:rsidRDefault="00FA632B" w:rsidP="00FA632B">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FA632B" w:rsidRPr="004452A7" w:rsidTr="009B20EB">
        <w:tc>
          <w:tcPr>
            <w:tcW w:w="8743" w:type="dxa"/>
          </w:tcPr>
          <w:p w:rsidR="00FA632B" w:rsidRPr="004452A7" w:rsidRDefault="00FA632B" w:rsidP="009B20EB">
            <w:pPr>
              <w:jc w:val="left"/>
            </w:pPr>
            <w:r w:rsidRPr="002B3B78">
              <w:rPr>
                <w:rFonts w:eastAsiaTheme="minorHAnsi" w:cs="Courier New"/>
              </w:rPr>
              <w:t xml:space="preserve">Returns </w:t>
            </w:r>
            <w:r w:rsidR="0056382C">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w:t>
            </w:r>
            <w:r w:rsidR="009F2D55" w:rsidRPr="002B3B78">
              <w:rPr>
                <w:rFonts w:eastAsiaTheme="minorHAnsi" w:cs="Courier New"/>
              </w:rPr>
              <w:t xml:space="preserve">stream </w:t>
            </w:r>
            <w:r w:rsidRPr="002B3B78">
              <w:rPr>
                <w:rFonts w:eastAsiaTheme="minorHAnsi" w:cs="Courier New"/>
              </w:rPr>
              <w:t xml:space="preserve">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p>
        </w:tc>
      </w:tr>
    </w:tbl>
    <w:p w:rsidR="00F62EA2" w:rsidRPr="00FA632B" w:rsidRDefault="00F62EA2" w:rsidP="00F976E3">
      <w:pPr>
        <w:jc w:val="left"/>
        <w:rPr>
          <w:rFonts w:eastAsiaTheme="minorHAnsi" w:cs="Courier New"/>
        </w:rPr>
      </w:pPr>
    </w:p>
    <w:p w:rsidR="00F976E3" w:rsidRPr="004452A7" w:rsidRDefault="00F976E3" w:rsidP="00F976E3">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w:t>
      </w:r>
      <w:r w:rsidR="00DC4C60">
        <w:rPr>
          <w:rFonts w:eastAsiaTheme="minorHAnsi" w:cs="Courier New" w:hint="eastAsia"/>
          <w:shd w:val="pct15" w:color="auto" w:fill="FFFFFF"/>
        </w:rPr>
        <w:t xml:space="preserve"> </w:t>
      </w:r>
      <w:r w:rsidRPr="004452A7">
        <w:rPr>
          <w:rFonts w:eastAsiaTheme="minorHAnsi" w:cs="Courier New"/>
          <w:shd w:val="pct15" w:color="auto" w:fill="FFFFFF"/>
        </w:rPr>
        <w:t>(</w:t>
      </w:r>
      <w:proofErr w:type="spellStart"/>
      <w:r w:rsidR="00DC4C60">
        <w:rPr>
          <w:rFonts w:eastAsiaTheme="minorHAnsi" w:cs="Courier New" w:hint="eastAsia"/>
          <w:shd w:val="pct15" w:color="auto" w:fill="FFFFFF"/>
        </w:rPr>
        <w:t>NSData</w:t>
      </w:r>
      <w:proofErr w:type="spellEnd"/>
      <w:r w:rsidR="00DC4C60">
        <w:rPr>
          <w:rFonts w:eastAsiaTheme="minorHAnsi" w:cs="Courier New" w:hint="eastAsia"/>
          <w:shd w:val="pct15" w:color="auto" w:fill="FFFFFF"/>
        </w:rPr>
        <w:t xml:space="preserve"> </w:t>
      </w:r>
      <w:r w:rsidR="00004816">
        <w:rPr>
          <w:rFonts w:eastAsiaTheme="minorHAnsi" w:cs="Courier New" w:hint="eastAsia"/>
          <w:shd w:val="pct15" w:color="auto" w:fill="FFFFFF"/>
        </w:rPr>
        <w:t>*</w:t>
      </w:r>
      <w:r w:rsidRPr="004452A7">
        <w:rPr>
          <w:rFonts w:eastAsiaTheme="minorHAnsi" w:cs="Courier New"/>
          <w:shd w:val="pct15" w:color="auto" w:fill="FFFFFF"/>
        </w:rPr>
        <w:t>)</w:t>
      </w:r>
      <w:r w:rsidRPr="004452A7">
        <w:rPr>
          <w:rFonts w:eastAsiaTheme="minorHAnsi" w:cs="Courier New"/>
          <w:b/>
          <w:shd w:val="pct15" w:color="auto" w:fill="FFFFFF"/>
        </w:rPr>
        <w:t>createBarcodePDF417</w:t>
      </w:r>
      <w:r w:rsidR="00DC4C60">
        <w:rPr>
          <w:rFonts w:eastAsiaTheme="minorHAnsi" w:cs="Courier New"/>
          <w:shd w:val="pct15" w:color="auto" w:fill="FFFFFF"/>
        </w:rPr>
        <w:t>:(</w:t>
      </w:r>
      <w:proofErr w:type="spellStart"/>
      <w:r w:rsidR="00DC4C60">
        <w:rPr>
          <w:rFonts w:eastAsiaTheme="minorHAnsi" w:cs="Courier New"/>
          <w:shd w:val="pct15" w:color="auto" w:fill="FFFFFF"/>
        </w:rPr>
        <w:t>NSString</w:t>
      </w:r>
      <w:proofErr w:type="spellEnd"/>
      <w:r w:rsidR="00DC4C60">
        <w:rPr>
          <w:rFonts w:eastAsiaTheme="minorHAnsi" w:cs="Courier New" w:hint="eastAsia"/>
          <w:shd w:val="pct15" w:color="auto" w:fill="FFFFFF"/>
        </w:rPr>
        <w:t xml:space="preserve"> </w:t>
      </w:r>
      <w:r w:rsidRPr="004452A7">
        <w:rPr>
          <w:rFonts w:eastAsiaTheme="minorHAnsi" w:cs="Courier New"/>
          <w:shd w:val="pct15" w:color="auto" w:fill="FFFFFF"/>
        </w:rPr>
        <w:t xml:space="preserve">*)data </w:t>
      </w:r>
      <w:r w:rsidRPr="004452A7">
        <w:rPr>
          <w:rFonts w:eastAsiaTheme="minorHAnsi" w:cs="Courier New"/>
          <w:b/>
          <w:shd w:val="pct15" w:color="auto" w:fill="FFFFFF"/>
        </w:rPr>
        <w:t>column</w:t>
      </w:r>
      <w:r w:rsidRPr="004452A7">
        <w:rPr>
          <w:rFonts w:eastAsiaTheme="minorHAnsi" w:cs="Courier New"/>
          <w:shd w:val="pct15" w:color="auto" w:fill="FFFFFF"/>
        </w:rPr>
        <w:t xml:space="preserve">:(uint8_t)column </w:t>
      </w:r>
      <w:proofErr w:type="spellStart"/>
      <w:r w:rsidRPr="004452A7">
        <w:rPr>
          <w:rFonts w:eastAsiaTheme="minorHAnsi" w:cs="Courier New"/>
          <w:b/>
          <w:shd w:val="pct15" w:color="auto" w:fill="FFFFFF"/>
        </w:rPr>
        <w:t>securityLevel</w:t>
      </w:r>
      <w:proofErr w:type="spellEnd"/>
      <w:r w:rsidRPr="004452A7">
        <w:rPr>
          <w:rFonts w:eastAsiaTheme="minorHAnsi" w:cs="Courier New"/>
          <w:shd w:val="pct15" w:color="auto" w:fill="FFFFFF"/>
        </w:rPr>
        <w:t xml:space="preserve">:(uint8_t)level </w:t>
      </w:r>
      <w:proofErr w:type="spellStart"/>
      <w:r w:rsidRPr="004452A7">
        <w:rPr>
          <w:rFonts w:eastAsiaTheme="minorHAnsi" w:cs="Courier New"/>
          <w:b/>
          <w:shd w:val="pct15" w:color="auto" w:fill="FFFFFF"/>
        </w:rPr>
        <w:t>HVRatio</w:t>
      </w:r>
      <w:proofErr w:type="spellEnd"/>
      <w:r w:rsidRPr="004452A7">
        <w:rPr>
          <w:rFonts w:eastAsiaTheme="minorHAnsi" w:cs="Courier New"/>
          <w:shd w:val="pct15" w:color="auto" w:fill="FFFFFF"/>
        </w:rPr>
        <w:t>:(uint8_t)ratio</w:t>
      </w:r>
    </w:p>
    <w:p w:rsidR="00F976E3" w:rsidRPr="004452A7" w:rsidRDefault="00F976E3" w:rsidP="00F976E3">
      <w:pPr>
        <w:ind w:leftChars="100" w:left="200"/>
        <w:jc w:val="left"/>
        <w:rPr>
          <w:rFonts w:eastAsiaTheme="minorHAnsi" w:cs="Courier New"/>
        </w:rPr>
      </w:pPr>
      <w:r w:rsidRPr="004452A7">
        <w:t>Create PDF417 2D barcode</w:t>
      </w:r>
      <w:r w:rsidRPr="004452A7">
        <w:rPr>
          <w:rFonts w:hint="eastAsia"/>
        </w:rPr>
        <w:t xml:space="preserve"> data.</w:t>
      </w:r>
      <w:r w:rsidR="00957BE2">
        <w:rPr>
          <w:rFonts w:hint="eastAsia"/>
        </w:rPr>
        <w:t xml:space="preserve"> </w:t>
      </w:r>
      <w:r w:rsidRPr="004452A7">
        <w:rPr>
          <w:rFonts w:hint="eastAsia"/>
        </w:rPr>
        <w:t xml:space="preserve">It is influenced by </w:t>
      </w:r>
      <w:proofErr w:type="spellStart"/>
      <w:r w:rsidRPr="004452A7">
        <w:rPr>
          <w:i/>
        </w:rPr>
        <w:t>enableHRI</w:t>
      </w:r>
      <w:proofErr w:type="spellEnd"/>
      <w:r w:rsidRPr="004452A7">
        <w:rPr>
          <w:rFonts w:hint="eastAsia"/>
          <w:i/>
        </w:rPr>
        <w:t>:</w:t>
      </w:r>
      <w:r w:rsidRPr="004452A7">
        <w:rPr>
          <w:rFonts w:hint="eastAsia"/>
        </w:rPr>
        <w:t xml:space="preserve"> and </w:t>
      </w:r>
      <w:proofErr w:type="spellStart"/>
      <w:r w:rsidRPr="004452A7">
        <w:rPr>
          <w:i/>
        </w:rPr>
        <w:t>setBarcodeWidth</w:t>
      </w:r>
      <w:proofErr w:type="spellEnd"/>
      <w:proofErr w:type="gramStart"/>
      <w:r w:rsidRPr="004452A7">
        <w:rPr>
          <w:i/>
        </w:rPr>
        <w:t>:</w:t>
      </w:r>
      <w:r w:rsidRPr="004452A7">
        <w:rPr>
          <w:rFonts w:hint="eastAsia"/>
        </w:rPr>
        <w:t>.</w:t>
      </w:r>
      <w:proofErr w:type="gramEnd"/>
      <w:r w:rsidR="00BB5B55" w:rsidRPr="00BB5B55">
        <w:rPr>
          <w:rFonts w:hint="eastAsia"/>
        </w:rPr>
        <w:t xml:space="preserve"> </w:t>
      </w:r>
      <w:r w:rsidR="00BB5B55" w:rsidRPr="00025A9A">
        <w:rPr>
          <w:rFonts w:hint="eastAsia"/>
          <w:color w:val="C00000"/>
        </w:rPr>
        <w:t>(</w:t>
      </w:r>
      <w:del w:id="42" w:author="Bangck" w:date="2015-09-24T17:38:00Z">
        <w:r w:rsidR="00BB5B55" w:rsidRPr="00025A9A" w:rsidDel="00253A1C">
          <w:rPr>
            <w:rFonts w:hint="eastAsia"/>
            <w:color w:val="C00000"/>
          </w:rPr>
          <w:delText>ASCII code만 출력 가능</w:delText>
        </w:r>
      </w:del>
      <w:ins w:id="43" w:author="Bangck" w:date="2015-09-24T17:38:00Z">
        <w:r w:rsidR="00253A1C">
          <w:rPr>
            <w:color w:val="C00000"/>
          </w:rPr>
          <w:t>Only ASCII code can be printed.</w:t>
        </w:r>
      </w:ins>
      <w:r w:rsidR="00BB5B55" w:rsidRPr="00025A9A">
        <w:rPr>
          <w:rFonts w:hint="eastAsia"/>
          <w:color w:val="C00000"/>
        </w:rPr>
        <w:t>)</w:t>
      </w:r>
    </w:p>
    <w:p w:rsidR="00F976E3" w:rsidRPr="004452A7" w:rsidRDefault="00F976E3" w:rsidP="00F976E3">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976E3" w:rsidRPr="004452A7" w:rsidTr="00217343">
        <w:tc>
          <w:tcPr>
            <w:tcW w:w="1372" w:type="dxa"/>
          </w:tcPr>
          <w:p w:rsidR="00F976E3" w:rsidRPr="004452A7" w:rsidRDefault="00F976E3" w:rsidP="00217343">
            <w:pPr>
              <w:jc w:val="left"/>
              <w:rPr>
                <w:i/>
              </w:rPr>
            </w:pPr>
            <w:r w:rsidRPr="004452A7">
              <w:rPr>
                <w:i/>
              </w:rPr>
              <w:t>data</w:t>
            </w:r>
          </w:p>
        </w:tc>
        <w:tc>
          <w:tcPr>
            <w:tcW w:w="7371" w:type="dxa"/>
          </w:tcPr>
          <w:p w:rsidR="00F976E3" w:rsidRPr="004452A7" w:rsidRDefault="00F976E3" w:rsidP="00217343">
            <w:pPr>
              <w:jc w:val="left"/>
            </w:pPr>
            <w:r w:rsidRPr="004452A7">
              <w:t>The barcode source data</w:t>
            </w:r>
          </w:p>
        </w:tc>
      </w:tr>
      <w:tr w:rsidR="00F976E3" w:rsidRPr="004452A7" w:rsidTr="00217343">
        <w:tc>
          <w:tcPr>
            <w:tcW w:w="1372" w:type="dxa"/>
          </w:tcPr>
          <w:p w:rsidR="00F976E3" w:rsidRPr="004452A7" w:rsidRDefault="00F976E3" w:rsidP="00217343">
            <w:pPr>
              <w:jc w:val="left"/>
              <w:rPr>
                <w:i/>
              </w:rPr>
            </w:pPr>
            <w:r w:rsidRPr="004452A7">
              <w:rPr>
                <w:i/>
              </w:rPr>
              <w:t>column</w:t>
            </w:r>
          </w:p>
        </w:tc>
        <w:tc>
          <w:tcPr>
            <w:tcW w:w="7371" w:type="dxa"/>
          </w:tcPr>
          <w:p w:rsidR="00F976E3" w:rsidRPr="004452A7" w:rsidRDefault="00F976E3" w:rsidP="00217343">
            <w:pPr>
              <w:jc w:val="left"/>
            </w:pPr>
            <w:r w:rsidRPr="004452A7">
              <w:rPr>
                <w:rFonts w:hint="eastAsia"/>
              </w:rPr>
              <w:t>The column number of 2D barcode (1 ~ 30)</w:t>
            </w:r>
          </w:p>
        </w:tc>
      </w:tr>
      <w:tr w:rsidR="00F976E3" w:rsidRPr="004452A7" w:rsidTr="00217343">
        <w:tc>
          <w:tcPr>
            <w:tcW w:w="1372" w:type="dxa"/>
          </w:tcPr>
          <w:p w:rsidR="00F976E3" w:rsidRPr="004452A7" w:rsidRDefault="00F976E3" w:rsidP="00217343">
            <w:pPr>
              <w:jc w:val="left"/>
              <w:rPr>
                <w:i/>
              </w:rPr>
            </w:pPr>
            <w:r w:rsidRPr="004452A7">
              <w:rPr>
                <w:i/>
              </w:rPr>
              <w:t>level</w:t>
            </w:r>
          </w:p>
        </w:tc>
        <w:tc>
          <w:tcPr>
            <w:tcW w:w="7371" w:type="dxa"/>
          </w:tcPr>
          <w:p w:rsidR="00F976E3" w:rsidRPr="004452A7" w:rsidRDefault="00F976E3" w:rsidP="00217343">
            <w:pPr>
              <w:jc w:val="left"/>
            </w:pPr>
            <w:r w:rsidRPr="004452A7">
              <w:rPr>
                <w:rFonts w:hint="eastAsia"/>
              </w:rPr>
              <w:t xml:space="preserve">The </w:t>
            </w:r>
            <w:r w:rsidRPr="004452A7">
              <w:t>security level to restore when barcode image is damaged</w:t>
            </w:r>
            <w:r w:rsidRPr="004452A7">
              <w:rPr>
                <w:rFonts w:hint="eastAsia"/>
              </w:rPr>
              <w:t xml:space="preserve"> </w:t>
            </w:r>
            <w:r w:rsidRPr="004452A7">
              <w:t>(0</w:t>
            </w:r>
            <w:r w:rsidRPr="004452A7">
              <w:rPr>
                <w:rFonts w:hint="eastAsia"/>
              </w:rPr>
              <w:t xml:space="preserve"> ~</w:t>
            </w:r>
            <w:r w:rsidRPr="004452A7">
              <w:t xml:space="preserve"> 8)</w:t>
            </w:r>
          </w:p>
        </w:tc>
      </w:tr>
      <w:tr w:rsidR="00F976E3" w:rsidRPr="004452A7" w:rsidTr="00217343">
        <w:tc>
          <w:tcPr>
            <w:tcW w:w="1372" w:type="dxa"/>
          </w:tcPr>
          <w:p w:rsidR="00F976E3" w:rsidRPr="004452A7" w:rsidRDefault="00F976E3" w:rsidP="00217343">
            <w:pPr>
              <w:jc w:val="left"/>
              <w:rPr>
                <w:i/>
              </w:rPr>
            </w:pPr>
            <w:r w:rsidRPr="004452A7">
              <w:rPr>
                <w:i/>
              </w:rPr>
              <w:lastRenderedPageBreak/>
              <w:t>ratio</w:t>
            </w:r>
          </w:p>
        </w:tc>
        <w:tc>
          <w:tcPr>
            <w:tcW w:w="7371" w:type="dxa"/>
          </w:tcPr>
          <w:p w:rsidR="00F976E3" w:rsidRPr="004452A7" w:rsidRDefault="00F976E3" w:rsidP="00217343">
            <w:pPr>
              <w:jc w:val="left"/>
            </w:pPr>
            <w:r w:rsidRPr="004452A7">
              <w:rPr>
                <w:rFonts w:hint="eastAsia"/>
              </w:rPr>
              <w:t xml:space="preserve">The </w:t>
            </w:r>
            <w:r w:rsidRPr="004452A7">
              <w:t>horizontal and vertical ratio</w:t>
            </w:r>
            <w:r w:rsidRPr="004452A7">
              <w:rPr>
                <w:rFonts w:hint="eastAsia"/>
              </w:rPr>
              <w:t xml:space="preserve"> </w:t>
            </w:r>
            <w:r w:rsidRPr="004452A7">
              <w:t>(2</w:t>
            </w:r>
            <w:r w:rsidRPr="004452A7">
              <w:rPr>
                <w:rFonts w:hint="eastAsia"/>
              </w:rPr>
              <w:t xml:space="preserve"> ~</w:t>
            </w:r>
            <w:r w:rsidRPr="004452A7">
              <w:t xml:space="preserve"> 5)</w:t>
            </w:r>
          </w:p>
        </w:tc>
      </w:tr>
    </w:tbl>
    <w:p w:rsidR="0045451D" w:rsidRPr="004452A7" w:rsidRDefault="0045451D" w:rsidP="0045451D">
      <w:pPr>
        <w:ind w:leftChars="100" w:left="200"/>
        <w:jc w:val="left"/>
      </w:pPr>
      <w:r>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45451D" w:rsidRPr="004452A7" w:rsidTr="000252C0">
        <w:tc>
          <w:tcPr>
            <w:tcW w:w="8743" w:type="dxa"/>
          </w:tcPr>
          <w:p w:rsidR="0045451D" w:rsidRPr="004452A7" w:rsidRDefault="00B70047" w:rsidP="00FA632B">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w:t>
            </w:r>
            <w:r w:rsidR="009F2D55" w:rsidRPr="002B3B78">
              <w:rPr>
                <w:rFonts w:eastAsiaTheme="minorHAnsi" w:cs="Courier New"/>
              </w:rPr>
              <w:t xml:space="preserve">stream </w:t>
            </w:r>
            <w:r w:rsidRPr="002B3B78">
              <w:rPr>
                <w:rFonts w:eastAsiaTheme="minorHAnsi" w:cs="Courier New"/>
              </w:rPr>
              <w:t xml:space="preserve">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45451D" w:rsidRPr="002B3B78">
              <w:rPr>
                <w:rFonts w:eastAsiaTheme="minorHAnsi" w:cs="Courier New"/>
              </w:rPr>
              <w:t>.</w:t>
            </w:r>
          </w:p>
        </w:tc>
      </w:tr>
    </w:tbl>
    <w:p w:rsidR="00F976E3" w:rsidRPr="00823D85" w:rsidRDefault="00823D85" w:rsidP="00F976E3">
      <w:pPr>
        <w:jc w:val="left"/>
        <w:rPr>
          <w:rFonts w:eastAsiaTheme="minorHAnsi" w:cs="Courier New"/>
          <w:shd w:val="pct15" w:color="auto" w:fill="FFFFFF"/>
        </w:rPr>
      </w:pPr>
      <w:r w:rsidRPr="00823D85">
        <w:rPr>
          <w:rFonts w:eastAsiaTheme="minorHAnsi" w:cs="Courier New"/>
          <w:shd w:val="pct15" w:color="auto" w:fill="FFFFFF"/>
        </w:rPr>
        <w:t>- (</w:t>
      </w:r>
      <w:proofErr w:type="spellStart"/>
      <w:r w:rsidRPr="00823D85">
        <w:rPr>
          <w:rFonts w:eastAsiaTheme="minorHAnsi" w:cs="Courier New"/>
          <w:shd w:val="pct15" w:color="auto" w:fill="FFFFFF"/>
        </w:rPr>
        <w:t>NSData</w:t>
      </w:r>
      <w:proofErr w:type="spellEnd"/>
      <w:r w:rsidRPr="00823D85">
        <w:rPr>
          <w:rFonts w:eastAsiaTheme="minorHAnsi" w:cs="Courier New"/>
          <w:shd w:val="pct15" w:color="auto" w:fill="FFFFFF"/>
        </w:rPr>
        <w:t xml:space="preserve"> *)</w:t>
      </w:r>
      <w:r w:rsidRPr="00823D85">
        <w:rPr>
          <w:rFonts w:eastAsiaTheme="minorHAnsi" w:cs="Courier New"/>
          <w:b/>
          <w:shd w:val="pct15" w:color="auto" w:fill="FFFFFF"/>
        </w:rPr>
        <w:t>createBarcodePDF417</w:t>
      </w:r>
      <w:r w:rsidRPr="00823D85">
        <w:rPr>
          <w:rFonts w:eastAsiaTheme="minorHAnsi" w:cs="Courier New"/>
          <w:shd w:val="pct15" w:color="auto" w:fill="FFFFFF"/>
        </w:rPr>
        <w:t>:(</w:t>
      </w:r>
      <w:proofErr w:type="spellStart"/>
      <w:r w:rsidRPr="00823D85">
        <w:rPr>
          <w:rFonts w:eastAsiaTheme="minorHAnsi" w:cs="Courier New"/>
          <w:shd w:val="pct15" w:color="auto" w:fill="FFFFFF"/>
        </w:rPr>
        <w:t>NSString</w:t>
      </w:r>
      <w:proofErr w:type="spellEnd"/>
      <w:r w:rsidRPr="00823D85">
        <w:rPr>
          <w:rFonts w:eastAsiaTheme="minorHAnsi" w:cs="Courier New"/>
          <w:shd w:val="pct15" w:color="auto" w:fill="FFFFFF"/>
        </w:rPr>
        <w:t xml:space="preserve"> *)data </w:t>
      </w:r>
      <w:proofErr w:type="spellStart"/>
      <w:r w:rsidRPr="00823D85">
        <w:rPr>
          <w:rFonts w:eastAsiaTheme="minorHAnsi" w:cs="Courier New"/>
          <w:b/>
          <w:shd w:val="pct15" w:color="auto" w:fill="FFFFFF"/>
        </w:rPr>
        <w:t>dataEncoding</w:t>
      </w:r>
      <w:proofErr w:type="spellEnd"/>
      <w:r w:rsidRPr="00823D85">
        <w:rPr>
          <w:rFonts w:eastAsiaTheme="minorHAnsi" w:cs="Courier New"/>
          <w:shd w:val="pct15" w:color="auto" w:fill="FFFFFF"/>
        </w:rPr>
        <w:t>:(</w:t>
      </w:r>
      <w:proofErr w:type="spellStart"/>
      <w:r w:rsidRPr="00823D85">
        <w:rPr>
          <w:rFonts w:eastAsiaTheme="minorHAnsi" w:cs="Courier New"/>
          <w:shd w:val="pct15" w:color="auto" w:fill="FFFFFF"/>
        </w:rPr>
        <w:t>NSStringEncoding</w:t>
      </w:r>
      <w:proofErr w:type="spellEnd"/>
      <w:r w:rsidRPr="00823D85">
        <w:rPr>
          <w:rFonts w:eastAsiaTheme="minorHAnsi" w:cs="Courier New"/>
          <w:shd w:val="pct15" w:color="auto" w:fill="FFFFFF"/>
        </w:rPr>
        <w:t xml:space="preserve">)encoding </w:t>
      </w:r>
      <w:r w:rsidRPr="00823D85">
        <w:rPr>
          <w:rFonts w:eastAsiaTheme="minorHAnsi" w:cs="Courier New"/>
          <w:b/>
          <w:shd w:val="pct15" w:color="auto" w:fill="FFFFFF"/>
        </w:rPr>
        <w:t>column</w:t>
      </w:r>
      <w:r w:rsidRPr="00823D85">
        <w:rPr>
          <w:rFonts w:eastAsiaTheme="minorHAnsi" w:cs="Courier New"/>
          <w:shd w:val="pct15" w:color="auto" w:fill="FFFFFF"/>
        </w:rPr>
        <w:t xml:space="preserve">:(uint8_t)column </w:t>
      </w:r>
      <w:proofErr w:type="spellStart"/>
      <w:r w:rsidRPr="00823D85">
        <w:rPr>
          <w:rFonts w:eastAsiaTheme="minorHAnsi" w:cs="Courier New"/>
          <w:b/>
          <w:shd w:val="pct15" w:color="auto" w:fill="FFFFFF"/>
        </w:rPr>
        <w:t>securityLevel</w:t>
      </w:r>
      <w:proofErr w:type="spellEnd"/>
      <w:r w:rsidRPr="00823D85">
        <w:rPr>
          <w:rFonts w:eastAsiaTheme="minorHAnsi" w:cs="Courier New"/>
          <w:shd w:val="pct15" w:color="auto" w:fill="FFFFFF"/>
        </w:rPr>
        <w:t xml:space="preserve">:(uint8_t)level </w:t>
      </w:r>
      <w:proofErr w:type="spellStart"/>
      <w:r w:rsidRPr="00823D85">
        <w:rPr>
          <w:rFonts w:eastAsiaTheme="minorHAnsi" w:cs="Courier New"/>
          <w:b/>
          <w:shd w:val="pct15" w:color="auto" w:fill="FFFFFF"/>
        </w:rPr>
        <w:t>HVRatio</w:t>
      </w:r>
      <w:proofErr w:type="spellEnd"/>
      <w:r w:rsidRPr="00823D85">
        <w:rPr>
          <w:rFonts w:eastAsiaTheme="minorHAnsi" w:cs="Courier New"/>
          <w:shd w:val="pct15" w:color="auto" w:fill="FFFFFF"/>
        </w:rPr>
        <w:t>:(uint8_t)ratio</w:t>
      </w:r>
    </w:p>
    <w:p w:rsidR="00823D85" w:rsidRDefault="00823D85" w:rsidP="00823D85">
      <w:pPr>
        <w:ind w:leftChars="100" w:left="200"/>
        <w:jc w:val="left"/>
        <w:rPr>
          <w:rFonts w:eastAsiaTheme="minorHAnsi" w:cs="Courier New"/>
          <w:color w:val="C00000"/>
        </w:rPr>
      </w:pPr>
      <w:r w:rsidRPr="00823D85">
        <w:rPr>
          <w:rFonts w:eastAsiaTheme="minorHAnsi" w:cs="Courier New"/>
          <w:color w:val="C00000"/>
        </w:rPr>
        <w:t xml:space="preserve">createBarcodePDF417: column: </w:t>
      </w:r>
      <w:proofErr w:type="spellStart"/>
      <w:r w:rsidRPr="00823D85">
        <w:rPr>
          <w:rFonts w:eastAsiaTheme="minorHAnsi" w:cs="Courier New"/>
          <w:color w:val="C00000"/>
        </w:rPr>
        <w:t>securityLevel</w:t>
      </w:r>
      <w:proofErr w:type="spellEnd"/>
      <w:r w:rsidRPr="00823D85">
        <w:rPr>
          <w:rFonts w:eastAsiaTheme="minorHAnsi" w:cs="Courier New"/>
          <w:color w:val="C00000"/>
        </w:rPr>
        <w:t xml:space="preserve">: </w:t>
      </w:r>
      <w:proofErr w:type="spellStart"/>
      <w:r w:rsidRPr="00823D85">
        <w:rPr>
          <w:rFonts w:eastAsiaTheme="minorHAnsi" w:cs="Courier New"/>
          <w:color w:val="C00000"/>
        </w:rPr>
        <w:t>HVRatio</w:t>
      </w:r>
      <w:proofErr w:type="spellEnd"/>
      <w:r w:rsidRPr="00823D85">
        <w:rPr>
          <w:rFonts w:eastAsiaTheme="minorHAnsi" w:cs="Courier New"/>
          <w:color w:val="C00000"/>
        </w:rPr>
        <w:t>:</w:t>
      </w:r>
      <w:r w:rsidRPr="00823D85">
        <w:rPr>
          <w:rFonts w:eastAsiaTheme="minorHAnsi" w:cs="Courier New" w:hint="eastAsia"/>
          <w:color w:val="C00000"/>
        </w:rPr>
        <w:t xml:space="preserve"> </w:t>
      </w:r>
      <w:ins w:id="44" w:author="Bangck" w:date="2015-09-24T17:38:00Z">
        <w:r w:rsidR="00253A1C">
          <w:rPr>
            <w:rFonts w:eastAsiaTheme="minorHAnsi" w:cs="Courier New"/>
            <w:color w:val="C00000"/>
          </w:rPr>
          <w:t xml:space="preserve">Same with </w:t>
        </w:r>
      </w:ins>
      <w:r w:rsidRPr="00823D85">
        <w:rPr>
          <w:rFonts w:eastAsiaTheme="minorHAnsi" w:cs="Courier New" w:hint="eastAsia"/>
          <w:color w:val="C00000"/>
        </w:rPr>
        <w:t>API</w:t>
      </w:r>
      <w:del w:id="45" w:author="Bangck" w:date="2015-09-24T17:38:00Z">
        <w:r w:rsidRPr="00025A9A" w:rsidDel="00253A1C">
          <w:rPr>
            <w:rFonts w:eastAsiaTheme="minorHAnsi" w:cs="Courier New" w:hint="eastAsia"/>
            <w:color w:val="C00000"/>
          </w:rPr>
          <w:delText xml:space="preserve">와 동일하나 </w:delText>
        </w:r>
      </w:del>
      <w:ins w:id="46" w:author="Bangck" w:date="2015-09-24T17:38:00Z">
        <w:r w:rsidR="00253A1C">
          <w:rPr>
            <w:rFonts w:eastAsiaTheme="minorHAnsi" w:cs="Courier New" w:hint="eastAsia"/>
            <w:color w:val="C00000"/>
          </w:rPr>
          <w:t>,</w:t>
        </w:r>
        <w:r w:rsidR="00253A1C">
          <w:rPr>
            <w:rFonts w:eastAsiaTheme="minorHAnsi" w:cs="Courier New"/>
            <w:color w:val="C00000"/>
          </w:rPr>
          <w:t xml:space="preserve"> but other characters including </w:t>
        </w:r>
      </w:ins>
      <w:r w:rsidRPr="00025A9A">
        <w:rPr>
          <w:rFonts w:eastAsiaTheme="minorHAnsi" w:cs="Courier New" w:hint="eastAsia"/>
          <w:color w:val="C00000"/>
        </w:rPr>
        <w:t>ASCII</w:t>
      </w:r>
      <w:ins w:id="47" w:author="Bangck" w:date="2015-09-24T17:38:00Z">
        <w:r w:rsidR="00253A1C">
          <w:rPr>
            <w:rFonts w:eastAsiaTheme="minorHAnsi" w:cs="Courier New"/>
            <w:color w:val="C00000"/>
          </w:rPr>
          <w:t xml:space="preserve"> can be printed</w:t>
        </w:r>
      </w:ins>
      <w:del w:id="48" w:author="Bangck" w:date="2015-09-24T17:39:00Z">
        <w:r w:rsidRPr="00025A9A" w:rsidDel="00253A1C">
          <w:rPr>
            <w:rFonts w:eastAsiaTheme="minorHAnsi" w:cs="Courier New" w:hint="eastAsia"/>
            <w:color w:val="C00000"/>
          </w:rPr>
          <w:delText xml:space="preserve"> 이외의 문자 출력 가능</w:delText>
        </w:r>
        <w:r w:rsidDel="00253A1C">
          <w:rPr>
            <w:rFonts w:eastAsiaTheme="minorHAnsi" w:cs="Courier New" w:hint="eastAsia"/>
            <w:color w:val="C00000"/>
          </w:rPr>
          <w:delText>.</w:delText>
        </w:r>
      </w:del>
      <w:ins w:id="49" w:author="Bangck" w:date="2015-09-24T17:39:00Z">
        <w:r w:rsidR="00253A1C">
          <w:rPr>
            <w:rFonts w:eastAsiaTheme="minorHAnsi" w:cs="Courier New"/>
            <w:color w:val="C00000"/>
          </w:rPr>
          <w:t>.</w:t>
        </w:r>
      </w:ins>
    </w:p>
    <w:p w:rsidR="00823D85" w:rsidRPr="00025A9A" w:rsidRDefault="00253A1C" w:rsidP="00823D85">
      <w:pPr>
        <w:ind w:leftChars="100" w:left="200"/>
        <w:jc w:val="left"/>
        <w:rPr>
          <w:rFonts w:eastAsiaTheme="minorHAnsi" w:cs="Courier New"/>
          <w:color w:val="C00000"/>
        </w:rPr>
      </w:pPr>
      <w:ins w:id="50" w:author="Bangck" w:date="2015-09-24T17:39:00Z">
        <w:r>
          <w:rPr>
            <w:rFonts w:eastAsiaTheme="minorHAnsi" w:cs="Courier New"/>
            <w:color w:val="C00000"/>
          </w:rPr>
          <w:t xml:space="preserve">For </w:t>
        </w:r>
      </w:ins>
      <w:proofErr w:type="spellStart"/>
      <w:r w:rsidR="00823D85">
        <w:rPr>
          <w:rFonts w:eastAsiaTheme="minorHAnsi" w:cs="Courier New" w:hint="eastAsia"/>
          <w:color w:val="C00000"/>
        </w:rPr>
        <w:t>NSStringEncoding</w:t>
      </w:r>
      <w:proofErr w:type="spellEnd"/>
      <w:ins w:id="51" w:author="Bangck" w:date="2015-09-24T17:39:00Z">
        <w:r>
          <w:rPr>
            <w:rFonts w:eastAsiaTheme="minorHAnsi" w:cs="Courier New"/>
            <w:color w:val="C00000"/>
          </w:rPr>
          <w:t xml:space="preserve">, </w:t>
        </w:r>
      </w:ins>
      <w:del w:id="52" w:author="Bangck" w:date="2015-09-24T17:39:00Z">
        <w:r w:rsidR="00823D85" w:rsidDel="00253A1C">
          <w:rPr>
            <w:rFonts w:eastAsiaTheme="minorHAnsi" w:cs="Courier New" w:hint="eastAsia"/>
            <w:color w:val="C00000"/>
          </w:rPr>
          <w:delText xml:space="preserve">은 샘플 프로그램에서 </w:delText>
        </w:r>
      </w:del>
      <w:proofErr w:type="spellStart"/>
      <w:r w:rsidR="00823D85">
        <w:rPr>
          <w:rFonts w:eastAsiaTheme="minorHAnsi" w:cs="Courier New" w:hint="eastAsia"/>
          <w:color w:val="C00000"/>
        </w:rPr>
        <w:t>TextVeiwcontroller</w:t>
      </w:r>
      <w:proofErr w:type="spellEnd"/>
      <w:r w:rsidR="00823D85">
        <w:rPr>
          <w:rFonts w:eastAsiaTheme="minorHAnsi" w:cs="Courier New" w:hint="eastAsia"/>
          <w:color w:val="C00000"/>
        </w:rPr>
        <w:t>/</w:t>
      </w:r>
      <w:proofErr w:type="spellStart"/>
      <w:r w:rsidR="00823D85">
        <w:rPr>
          <w:rFonts w:eastAsiaTheme="minorHAnsi" w:cs="Courier New" w:hint="eastAsia"/>
          <w:color w:val="C00000"/>
        </w:rPr>
        <w:t>multiLanguageButton</w:t>
      </w:r>
      <w:proofErr w:type="spellEnd"/>
      <w:ins w:id="53" w:author="Bangck" w:date="2015-09-24T17:39:00Z">
        <w:r>
          <w:rPr>
            <w:rFonts w:eastAsiaTheme="minorHAnsi" w:cs="Courier New"/>
            <w:color w:val="C00000"/>
          </w:rPr>
          <w:t xml:space="preserve"> can be referred on the sample program.</w:t>
        </w:r>
      </w:ins>
      <w:del w:id="54" w:author="Bangck" w:date="2015-09-24T17:39:00Z">
        <w:r w:rsidR="00823D85" w:rsidDel="00253A1C">
          <w:rPr>
            <w:rFonts w:eastAsiaTheme="minorHAnsi" w:cs="Courier New" w:hint="eastAsia"/>
            <w:color w:val="C00000"/>
          </w:rPr>
          <w:delText>참고.</w:delText>
        </w:r>
      </w:del>
    </w:p>
    <w:p w:rsidR="00823D85" w:rsidRPr="0045451D" w:rsidRDefault="00823D85" w:rsidP="00F976E3">
      <w:pPr>
        <w:jc w:val="left"/>
        <w:rPr>
          <w:rFonts w:eastAsiaTheme="minorHAnsi" w:cs="Courier New"/>
        </w:rPr>
      </w:pPr>
    </w:p>
    <w:p w:rsidR="00F976E3" w:rsidRPr="00C37220" w:rsidRDefault="00F976E3" w:rsidP="00C37220">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r w:rsidRPr="004452A7">
        <w:rPr>
          <w:rFonts w:eastAsiaTheme="minorHAnsi" w:cs="Courier New"/>
          <w:shd w:val="pct15" w:color="auto" w:fill="FFFFFF"/>
        </w:rPr>
        <w:t>)</w:t>
      </w:r>
      <w:proofErr w:type="spellStart"/>
      <w:r w:rsidRPr="004452A7">
        <w:rPr>
          <w:rFonts w:eastAsiaTheme="minorHAnsi" w:cs="Courier New"/>
          <w:b/>
          <w:shd w:val="pct15" w:color="auto" w:fill="FFFFFF"/>
        </w:rPr>
        <w:t>createBarcodeDataMatrix</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*)data </w:t>
      </w:r>
      <w:proofErr w:type="spellStart"/>
      <w:r w:rsidRPr="004452A7">
        <w:rPr>
          <w:rFonts w:eastAsiaTheme="minorHAnsi" w:cs="Courier New"/>
          <w:b/>
          <w:shd w:val="pct15" w:color="auto" w:fill="FFFFFF"/>
        </w:rPr>
        <w:t>symbolHeight</w:t>
      </w:r>
      <w:proofErr w:type="spellEnd"/>
      <w:r w:rsidRPr="004452A7">
        <w:rPr>
          <w:rFonts w:eastAsiaTheme="minorHAnsi" w:cs="Courier New"/>
          <w:shd w:val="pct15" w:color="auto" w:fill="FFFFFF"/>
        </w:rPr>
        <w:t xml:space="preserve">:(uint8_t)height </w:t>
      </w:r>
      <w:proofErr w:type="spellStart"/>
      <w:r w:rsidRPr="004452A7">
        <w:rPr>
          <w:rFonts w:eastAsiaTheme="minorHAnsi" w:cs="Courier New"/>
          <w:b/>
          <w:shd w:val="pct15" w:color="auto" w:fill="FFFFFF"/>
        </w:rPr>
        <w:t>symbolWidth</w:t>
      </w:r>
      <w:proofErr w:type="spellEnd"/>
      <w:r w:rsidRPr="004452A7">
        <w:rPr>
          <w:rFonts w:eastAsiaTheme="minorHAnsi" w:cs="Courier New"/>
          <w:shd w:val="pct15" w:color="auto" w:fill="FFFFFF"/>
        </w:rPr>
        <w:t>:</w:t>
      </w:r>
      <w:r w:rsidRPr="004452A7">
        <w:rPr>
          <w:rFonts w:eastAsiaTheme="minorHAnsi" w:cs="Courier New" w:hint="eastAsia"/>
          <w:shd w:val="pct15" w:color="auto" w:fill="FFFFFF"/>
        </w:rPr>
        <w:t xml:space="preserve"> </w:t>
      </w:r>
      <w:r w:rsidRPr="004452A7">
        <w:rPr>
          <w:rFonts w:eastAsiaTheme="minorHAnsi" w:cs="Courier New"/>
          <w:shd w:val="pct15" w:color="auto" w:fill="FFFFFF"/>
        </w:rPr>
        <w:t xml:space="preserve">(uint8_t)width </w:t>
      </w:r>
      <w:proofErr w:type="spellStart"/>
      <w:r w:rsidRPr="004452A7">
        <w:rPr>
          <w:rFonts w:eastAsiaTheme="minorHAnsi" w:cs="Courier New"/>
          <w:b/>
          <w:shd w:val="pct15" w:color="auto" w:fill="FFFFFF"/>
        </w:rPr>
        <w:t>moduleSize</w:t>
      </w:r>
      <w:proofErr w:type="spellEnd"/>
      <w:r w:rsidRPr="004452A7">
        <w:rPr>
          <w:rFonts w:eastAsiaTheme="minorHAnsi" w:cs="Courier New"/>
          <w:shd w:val="pct15" w:color="auto" w:fill="FFFFFF"/>
        </w:rPr>
        <w:t>:(uint8_t)size</w:t>
      </w:r>
    </w:p>
    <w:p w:rsidR="00203165" w:rsidRDefault="00F976E3" w:rsidP="00F976E3">
      <w:pPr>
        <w:ind w:leftChars="100" w:left="200"/>
        <w:jc w:val="left"/>
      </w:pPr>
      <w:r w:rsidRPr="004452A7">
        <w:t>Create D</w:t>
      </w:r>
      <w:r w:rsidR="00203165">
        <w:rPr>
          <w:rFonts w:hint="eastAsia"/>
        </w:rPr>
        <w:t xml:space="preserve">ata Matrix </w:t>
      </w:r>
      <w:r w:rsidRPr="004452A7">
        <w:t>(ECC200) 2D barcode</w:t>
      </w:r>
      <w:r w:rsidRPr="004452A7">
        <w:rPr>
          <w:rFonts w:hint="eastAsia"/>
        </w:rPr>
        <w:t xml:space="preserve"> data.</w:t>
      </w:r>
      <w:r w:rsidR="00957BE2">
        <w:rPr>
          <w:rFonts w:hint="eastAsia"/>
        </w:rPr>
        <w:t xml:space="preserve"> </w:t>
      </w:r>
      <w:r w:rsidR="00B25224">
        <w:t>The c</w:t>
      </w:r>
      <w:r w:rsidR="00B25224">
        <w:rPr>
          <w:rFonts w:hint="eastAsia"/>
        </w:rPr>
        <w:t xml:space="preserve">reated barcode shape is square </w:t>
      </w:r>
      <w:r w:rsidR="00B25224">
        <w:t xml:space="preserve">type </w:t>
      </w:r>
      <w:r w:rsidR="00B25224">
        <w:rPr>
          <w:rFonts w:hint="eastAsia"/>
        </w:rPr>
        <w:t xml:space="preserve">if </w:t>
      </w:r>
      <w:r w:rsidR="00B25224" w:rsidRPr="00203165">
        <w:rPr>
          <w:rFonts w:hint="eastAsia"/>
          <w:i/>
        </w:rPr>
        <w:t>height</w:t>
      </w:r>
      <w:r w:rsidR="00B25224">
        <w:rPr>
          <w:rFonts w:hint="eastAsia"/>
        </w:rPr>
        <w:t xml:space="preserve"> and </w:t>
      </w:r>
      <w:r w:rsidR="00B25224" w:rsidRPr="00203165">
        <w:rPr>
          <w:rFonts w:hint="eastAsia"/>
          <w:i/>
        </w:rPr>
        <w:t>width</w:t>
      </w:r>
      <w:r w:rsidR="00B25224">
        <w:rPr>
          <w:rFonts w:hint="eastAsia"/>
        </w:rPr>
        <w:t xml:space="preserve"> are 0.</w:t>
      </w:r>
      <w:r w:rsidR="00025A9A">
        <w:rPr>
          <w:rFonts w:hint="eastAsia"/>
        </w:rPr>
        <w:t xml:space="preserve"> </w:t>
      </w:r>
      <w:r w:rsidR="00025A9A" w:rsidRPr="00025A9A">
        <w:rPr>
          <w:rFonts w:hint="eastAsia"/>
          <w:color w:val="C00000"/>
        </w:rPr>
        <w:t>(</w:t>
      </w:r>
      <w:ins w:id="55" w:author="Bangck" w:date="2015-09-24T17:39:00Z">
        <w:r w:rsidR="00253A1C">
          <w:rPr>
            <w:color w:val="C00000"/>
          </w:rPr>
          <w:t xml:space="preserve">Only </w:t>
        </w:r>
      </w:ins>
      <w:r w:rsidR="00025A9A" w:rsidRPr="00025A9A">
        <w:rPr>
          <w:rFonts w:hint="eastAsia"/>
          <w:color w:val="C00000"/>
        </w:rPr>
        <w:t>ASCII code</w:t>
      </w:r>
      <w:ins w:id="56" w:author="Bangck" w:date="2015-09-24T17:39:00Z">
        <w:r w:rsidR="00253A1C">
          <w:rPr>
            <w:color w:val="C00000"/>
          </w:rPr>
          <w:t xml:space="preserve"> can be printed.</w:t>
        </w:r>
      </w:ins>
      <w:del w:id="57" w:author="Bangck" w:date="2015-09-24T17:39:00Z">
        <w:r w:rsidR="00025A9A" w:rsidRPr="00025A9A" w:rsidDel="00253A1C">
          <w:rPr>
            <w:rFonts w:hint="eastAsia"/>
            <w:color w:val="C00000"/>
          </w:rPr>
          <w:delText>만 출력 가능</w:delText>
        </w:r>
      </w:del>
      <w:r w:rsidR="00025A9A" w:rsidRPr="00025A9A">
        <w:rPr>
          <w:rFonts w:hint="eastAsia"/>
          <w:color w:val="C00000"/>
        </w:rPr>
        <w:t>)</w:t>
      </w:r>
    </w:p>
    <w:p w:rsidR="00F976E3" w:rsidRPr="004452A7" w:rsidRDefault="00F976E3" w:rsidP="00F976E3">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976E3" w:rsidRPr="004452A7" w:rsidTr="00217343">
        <w:tc>
          <w:tcPr>
            <w:tcW w:w="1372" w:type="dxa"/>
          </w:tcPr>
          <w:p w:rsidR="00F976E3" w:rsidRPr="004452A7" w:rsidRDefault="00F976E3" w:rsidP="00217343">
            <w:pPr>
              <w:jc w:val="left"/>
              <w:rPr>
                <w:i/>
              </w:rPr>
            </w:pPr>
            <w:r w:rsidRPr="004452A7">
              <w:rPr>
                <w:i/>
              </w:rPr>
              <w:t>data</w:t>
            </w:r>
          </w:p>
        </w:tc>
        <w:tc>
          <w:tcPr>
            <w:tcW w:w="7371" w:type="dxa"/>
          </w:tcPr>
          <w:p w:rsidR="00F976E3" w:rsidRPr="004452A7" w:rsidRDefault="00F976E3" w:rsidP="00217343">
            <w:pPr>
              <w:jc w:val="left"/>
            </w:pPr>
            <w:r w:rsidRPr="004452A7">
              <w:t>The barcode source data</w:t>
            </w:r>
          </w:p>
        </w:tc>
      </w:tr>
      <w:tr w:rsidR="00F976E3" w:rsidRPr="004452A7" w:rsidTr="00217343">
        <w:tc>
          <w:tcPr>
            <w:tcW w:w="1372" w:type="dxa"/>
          </w:tcPr>
          <w:p w:rsidR="00F976E3" w:rsidRPr="004452A7" w:rsidRDefault="00F976E3" w:rsidP="00217343">
            <w:pPr>
              <w:jc w:val="left"/>
              <w:rPr>
                <w:i/>
              </w:rPr>
            </w:pPr>
            <w:r w:rsidRPr="004452A7">
              <w:rPr>
                <w:i/>
              </w:rPr>
              <w:t>height</w:t>
            </w:r>
          </w:p>
        </w:tc>
        <w:tc>
          <w:tcPr>
            <w:tcW w:w="7371" w:type="dxa"/>
          </w:tcPr>
          <w:p w:rsidR="00F976E3" w:rsidRPr="004452A7" w:rsidRDefault="00F976E3" w:rsidP="00217343">
            <w:pPr>
              <w:jc w:val="left"/>
            </w:pPr>
            <w:r w:rsidRPr="004452A7">
              <w:rPr>
                <w:rFonts w:hint="eastAsia"/>
              </w:rPr>
              <w:t>The height of the symbol (0 : auto size)</w:t>
            </w:r>
          </w:p>
        </w:tc>
      </w:tr>
      <w:tr w:rsidR="00F976E3" w:rsidRPr="004452A7" w:rsidTr="00217343">
        <w:tc>
          <w:tcPr>
            <w:tcW w:w="1372" w:type="dxa"/>
          </w:tcPr>
          <w:p w:rsidR="00F976E3" w:rsidRPr="004452A7" w:rsidRDefault="00F976E3" w:rsidP="00217343">
            <w:pPr>
              <w:jc w:val="left"/>
              <w:rPr>
                <w:i/>
              </w:rPr>
            </w:pPr>
            <w:r w:rsidRPr="004452A7">
              <w:rPr>
                <w:i/>
              </w:rPr>
              <w:t>width</w:t>
            </w:r>
          </w:p>
        </w:tc>
        <w:tc>
          <w:tcPr>
            <w:tcW w:w="7371" w:type="dxa"/>
          </w:tcPr>
          <w:p w:rsidR="00F976E3" w:rsidRPr="004452A7" w:rsidRDefault="00F976E3" w:rsidP="00217343">
            <w:pPr>
              <w:jc w:val="left"/>
            </w:pPr>
            <w:r w:rsidRPr="004452A7">
              <w:rPr>
                <w:rFonts w:hint="eastAsia"/>
              </w:rPr>
              <w:t>The width of the symbol (0 : auto size)</w:t>
            </w:r>
          </w:p>
        </w:tc>
      </w:tr>
      <w:tr w:rsidR="00F976E3" w:rsidRPr="004452A7" w:rsidTr="00217343">
        <w:tc>
          <w:tcPr>
            <w:tcW w:w="1372" w:type="dxa"/>
          </w:tcPr>
          <w:p w:rsidR="00F976E3" w:rsidRPr="004452A7" w:rsidRDefault="00F976E3" w:rsidP="00217343">
            <w:pPr>
              <w:jc w:val="left"/>
              <w:rPr>
                <w:i/>
              </w:rPr>
            </w:pPr>
            <w:r w:rsidRPr="004452A7">
              <w:rPr>
                <w:i/>
              </w:rPr>
              <w:t>size</w:t>
            </w:r>
          </w:p>
        </w:tc>
        <w:tc>
          <w:tcPr>
            <w:tcW w:w="7371" w:type="dxa"/>
          </w:tcPr>
          <w:p w:rsidR="00F976E3" w:rsidRPr="004452A7" w:rsidRDefault="00F976E3" w:rsidP="00217343">
            <w:pPr>
              <w:jc w:val="left"/>
            </w:pPr>
            <w:r w:rsidRPr="004452A7">
              <w:rPr>
                <w:rFonts w:hint="eastAsia"/>
              </w:rPr>
              <w:t xml:space="preserve">The module size </w:t>
            </w:r>
            <w:r w:rsidRPr="004452A7">
              <w:t>(</w:t>
            </w:r>
            <w:r w:rsidRPr="004452A7">
              <w:rPr>
                <w:rFonts w:hint="eastAsia"/>
              </w:rPr>
              <w:t>1 ~</w:t>
            </w:r>
            <w:r w:rsidRPr="004452A7">
              <w:t xml:space="preserve"> 8)</w:t>
            </w:r>
          </w:p>
        </w:tc>
      </w:tr>
    </w:tbl>
    <w:p w:rsidR="0045451D" w:rsidRPr="004452A7" w:rsidRDefault="0045451D" w:rsidP="0045451D">
      <w:pPr>
        <w:ind w:leftChars="100" w:left="200"/>
        <w:jc w:val="left"/>
      </w:pPr>
      <w:r>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45451D" w:rsidRPr="004452A7" w:rsidTr="000252C0">
        <w:tc>
          <w:tcPr>
            <w:tcW w:w="8743" w:type="dxa"/>
          </w:tcPr>
          <w:p w:rsidR="0045451D" w:rsidRPr="004452A7" w:rsidRDefault="00B70047"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w:t>
            </w:r>
            <w:r w:rsidR="009F2D55" w:rsidRPr="002B3B78">
              <w:rPr>
                <w:rFonts w:eastAsiaTheme="minorHAnsi" w:cs="Courier New"/>
              </w:rPr>
              <w:t xml:space="preserve">stream </w:t>
            </w:r>
            <w:r w:rsidRPr="002B3B78">
              <w:rPr>
                <w:rFonts w:eastAsiaTheme="minorHAnsi" w:cs="Courier New"/>
              </w:rPr>
              <w:t xml:space="preserve">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45451D" w:rsidRPr="002B3B78">
              <w:rPr>
                <w:rFonts w:eastAsiaTheme="minorHAnsi" w:cs="Courier New"/>
              </w:rPr>
              <w:t>.</w:t>
            </w:r>
          </w:p>
        </w:tc>
      </w:tr>
    </w:tbl>
    <w:tbl>
      <w:tblPr>
        <w:tblStyle w:val="afff3"/>
        <w:tblW w:w="0" w:type="auto"/>
        <w:tblInd w:w="447" w:type="dxa"/>
        <w:tblLayout w:type="fixed"/>
        <w:tblLook w:val="04A0" w:firstRow="1" w:lastRow="0" w:firstColumn="1" w:lastColumn="0" w:noHBand="0" w:noVBand="1"/>
      </w:tblPr>
      <w:tblGrid>
        <w:gridCol w:w="1079"/>
        <w:gridCol w:w="992"/>
        <w:gridCol w:w="1134"/>
        <w:gridCol w:w="1701"/>
        <w:gridCol w:w="1276"/>
        <w:gridCol w:w="1134"/>
        <w:gridCol w:w="1417"/>
      </w:tblGrid>
      <w:tr w:rsidR="0077525E" w:rsidRPr="004452A7" w:rsidTr="00F759AB">
        <w:tc>
          <w:tcPr>
            <w:tcW w:w="2071" w:type="dxa"/>
            <w:gridSpan w:val="2"/>
            <w:shd w:val="clear" w:color="auto" w:fill="FBD4B4" w:themeFill="accent6" w:themeFillTint="66"/>
            <w:vAlign w:val="center"/>
          </w:tcPr>
          <w:p w:rsidR="0077525E" w:rsidRPr="004452A7" w:rsidRDefault="0077525E" w:rsidP="00F759AB">
            <w:pPr>
              <w:jc w:val="center"/>
              <w:rPr>
                <w:rFonts w:eastAsiaTheme="minorHAnsi"/>
                <w:b/>
              </w:rPr>
            </w:pPr>
            <w:r w:rsidRPr="004452A7">
              <w:rPr>
                <w:rFonts w:eastAsiaTheme="minorHAnsi" w:hint="eastAsia"/>
                <w:b/>
              </w:rPr>
              <w:t>Symbol-size</w:t>
            </w:r>
          </w:p>
        </w:tc>
        <w:tc>
          <w:tcPr>
            <w:tcW w:w="4111" w:type="dxa"/>
            <w:gridSpan w:val="3"/>
            <w:shd w:val="clear" w:color="auto" w:fill="FBD4B4" w:themeFill="accent6" w:themeFillTint="66"/>
            <w:vAlign w:val="center"/>
          </w:tcPr>
          <w:p w:rsidR="0077525E" w:rsidRPr="004452A7" w:rsidRDefault="0077525E" w:rsidP="00F759AB">
            <w:pPr>
              <w:jc w:val="center"/>
              <w:rPr>
                <w:rFonts w:eastAsiaTheme="minorHAnsi"/>
                <w:b/>
              </w:rPr>
            </w:pPr>
            <w:r w:rsidRPr="00917D1A">
              <w:rPr>
                <w:rFonts w:eastAsiaTheme="minorHAnsi"/>
                <w:b/>
              </w:rPr>
              <w:t>D</w:t>
            </w:r>
            <w:r w:rsidRPr="00917D1A">
              <w:rPr>
                <w:rFonts w:eastAsiaTheme="minorHAnsi" w:hint="eastAsia"/>
                <w:b/>
              </w:rPr>
              <w:t xml:space="preserve">ata </w:t>
            </w:r>
            <w:r>
              <w:rPr>
                <w:rFonts w:eastAsiaTheme="minorHAnsi" w:hint="eastAsia"/>
                <w:b/>
              </w:rPr>
              <w:t>c</w:t>
            </w:r>
            <w:r w:rsidRPr="004452A7">
              <w:rPr>
                <w:rFonts w:eastAsiaTheme="minorHAnsi" w:hint="eastAsia"/>
                <w:b/>
              </w:rPr>
              <w:t>apacity(bytes)</w:t>
            </w:r>
          </w:p>
        </w:tc>
        <w:tc>
          <w:tcPr>
            <w:tcW w:w="1134" w:type="dxa"/>
            <w:vMerge w:val="restart"/>
            <w:shd w:val="clear" w:color="auto" w:fill="FBD4B4" w:themeFill="accent6" w:themeFillTint="66"/>
            <w:vAlign w:val="center"/>
          </w:tcPr>
          <w:p w:rsidR="0077525E" w:rsidRDefault="0077525E" w:rsidP="00F759AB">
            <w:pPr>
              <w:jc w:val="center"/>
              <w:rPr>
                <w:rFonts w:eastAsiaTheme="minorHAnsi"/>
                <w:b/>
              </w:rPr>
            </w:pPr>
            <w:proofErr w:type="gramStart"/>
            <w:r w:rsidRPr="004452A7">
              <w:rPr>
                <w:rFonts w:eastAsiaTheme="minorHAnsi" w:hint="eastAsia"/>
                <w:b/>
              </w:rPr>
              <w:t>ECC(</w:t>
            </w:r>
            <w:proofErr w:type="gramEnd"/>
            <w:r w:rsidRPr="004452A7">
              <w:rPr>
                <w:rFonts w:eastAsiaTheme="minorHAnsi" w:hint="eastAsia"/>
                <w:b/>
              </w:rPr>
              <w:t>%)</w:t>
            </w:r>
          </w:p>
          <w:p w:rsidR="0077525E" w:rsidRPr="00917D1A" w:rsidRDefault="0077525E" w:rsidP="00F759AB">
            <w:pPr>
              <w:jc w:val="center"/>
              <w:rPr>
                <w:rFonts w:eastAsiaTheme="minorHAnsi"/>
                <w:b/>
                <w:sz w:val="16"/>
                <w:szCs w:val="16"/>
              </w:rPr>
            </w:pPr>
            <w:r w:rsidRPr="00917D1A">
              <w:rPr>
                <w:rFonts w:eastAsiaTheme="minorHAnsi" w:hint="eastAsia"/>
                <w:b/>
                <w:sz w:val="16"/>
                <w:szCs w:val="16"/>
              </w:rPr>
              <w:t>Error</w:t>
            </w:r>
          </w:p>
          <w:p w:rsidR="0077525E" w:rsidRPr="00917D1A" w:rsidRDefault="0077525E" w:rsidP="00F759AB">
            <w:pPr>
              <w:jc w:val="center"/>
              <w:rPr>
                <w:rFonts w:eastAsiaTheme="minorHAnsi"/>
                <w:b/>
                <w:sz w:val="16"/>
                <w:szCs w:val="16"/>
              </w:rPr>
            </w:pPr>
            <w:r w:rsidRPr="00917D1A">
              <w:rPr>
                <w:rFonts w:eastAsiaTheme="minorHAnsi"/>
                <w:b/>
                <w:sz w:val="16"/>
                <w:szCs w:val="16"/>
              </w:rPr>
              <w:t>C</w:t>
            </w:r>
            <w:r w:rsidRPr="00917D1A">
              <w:rPr>
                <w:rFonts w:eastAsiaTheme="minorHAnsi" w:hint="eastAsia"/>
                <w:b/>
                <w:sz w:val="16"/>
                <w:szCs w:val="16"/>
              </w:rPr>
              <w:t xml:space="preserve">orrection </w:t>
            </w:r>
          </w:p>
          <w:p w:rsidR="0077525E" w:rsidRPr="004452A7" w:rsidRDefault="0077525E" w:rsidP="00F759AB">
            <w:pPr>
              <w:jc w:val="center"/>
              <w:rPr>
                <w:rFonts w:eastAsiaTheme="minorHAnsi"/>
                <w:b/>
              </w:rPr>
            </w:pPr>
            <w:r w:rsidRPr="00917D1A">
              <w:rPr>
                <w:rFonts w:eastAsiaTheme="minorHAnsi" w:hint="eastAsia"/>
                <w:b/>
                <w:sz w:val="16"/>
                <w:szCs w:val="16"/>
              </w:rPr>
              <w:t>code</w:t>
            </w:r>
          </w:p>
        </w:tc>
        <w:tc>
          <w:tcPr>
            <w:tcW w:w="1417" w:type="dxa"/>
            <w:vMerge w:val="restart"/>
            <w:shd w:val="clear" w:color="auto" w:fill="FBD4B4" w:themeFill="accent6" w:themeFillTint="66"/>
            <w:vAlign w:val="center"/>
          </w:tcPr>
          <w:p w:rsidR="0077525E" w:rsidRPr="004452A7" w:rsidRDefault="0077525E" w:rsidP="00F759AB">
            <w:pPr>
              <w:jc w:val="center"/>
              <w:rPr>
                <w:rFonts w:eastAsiaTheme="minorHAnsi"/>
                <w:b/>
              </w:rPr>
            </w:pPr>
            <w:r w:rsidRPr="004452A7">
              <w:rPr>
                <w:rFonts w:eastAsiaTheme="minorHAnsi" w:hint="eastAsia"/>
                <w:b/>
              </w:rPr>
              <w:t>Remark</w:t>
            </w:r>
          </w:p>
        </w:tc>
      </w:tr>
      <w:tr w:rsidR="0077525E" w:rsidRPr="004452A7" w:rsidTr="00F759AB">
        <w:tc>
          <w:tcPr>
            <w:tcW w:w="1079" w:type="dxa"/>
            <w:shd w:val="clear" w:color="auto" w:fill="FBD4B4" w:themeFill="accent6" w:themeFillTint="66"/>
            <w:vAlign w:val="center"/>
          </w:tcPr>
          <w:p w:rsidR="0077525E" w:rsidRDefault="0077525E" w:rsidP="00F759AB">
            <w:pPr>
              <w:jc w:val="center"/>
              <w:rPr>
                <w:rFonts w:eastAsiaTheme="minorHAnsi"/>
                <w:b/>
              </w:rPr>
            </w:pPr>
            <w:r w:rsidRPr="004452A7">
              <w:rPr>
                <w:rFonts w:eastAsiaTheme="minorHAnsi" w:hint="eastAsia"/>
                <w:b/>
              </w:rPr>
              <w:t>Row</w:t>
            </w:r>
          </w:p>
          <w:p w:rsidR="0077525E" w:rsidRPr="00917D1A" w:rsidRDefault="0077525E" w:rsidP="00F759AB">
            <w:pPr>
              <w:jc w:val="center"/>
              <w:rPr>
                <w:rFonts w:eastAsiaTheme="minorHAnsi"/>
                <w:b/>
              </w:rPr>
            </w:pPr>
            <w:r w:rsidRPr="00917D1A">
              <w:rPr>
                <w:rFonts w:eastAsiaTheme="minorHAnsi" w:hint="eastAsia"/>
                <w:b/>
              </w:rPr>
              <w:t>(height)</w:t>
            </w:r>
          </w:p>
        </w:tc>
        <w:tc>
          <w:tcPr>
            <w:tcW w:w="992" w:type="dxa"/>
            <w:shd w:val="clear" w:color="auto" w:fill="FBD4B4" w:themeFill="accent6" w:themeFillTint="66"/>
            <w:vAlign w:val="center"/>
          </w:tcPr>
          <w:p w:rsidR="0077525E" w:rsidRDefault="0077525E" w:rsidP="00F759AB">
            <w:pPr>
              <w:jc w:val="center"/>
              <w:rPr>
                <w:rFonts w:eastAsiaTheme="minorHAnsi"/>
                <w:b/>
              </w:rPr>
            </w:pPr>
            <w:r w:rsidRPr="004452A7">
              <w:rPr>
                <w:rFonts w:eastAsiaTheme="minorHAnsi" w:hint="eastAsia"/>
                <w:b/>
              </w:rPr>
              <w:t>Column</w:t>
            </w:r>
          </w:p>
          <w:p w:rsidR="0077525E" w:rsidRPr="00917D1A" w:rsidRDefault="0077525E" w:rsidP="00F759AB">
            <w:pPr>
              <w:jc w:val="center"/>
              <w:rPr>
                <w:rFonts w:eastAsiaTheme="minorHAnsi"/>
                <w:b/>
              </w:rPr>
            </w:pPr>
            <w:r w:rsidRPr="00917D1A">
              <w:rPr>
                <w:rFonts w:eastAsiaTheme="minorHAnsi" w:hint="eastAsia"/>
                <w:b/>
              </w:rPr>
              <w:t>(width)</w:t>
            </w:r>
          </w:p>
        </w:tc>
        <w:tc>
          <w:tcPr>
            <w:tcW w:w="1134" w:type="dxa"/>
            <w:shd w:val="clear" w:color="auto" w:fill="FBD4B4" w:themeFill="accent6" w:themeFillTint="66"/>
            <w:vAlign w:val="center"/>
          </w:tcPr>
          <w:p w:rsidR="0077525E" w:rsidRPr="004452A7" w:rsidRDefault="0077525E" w:rsidP="00F759AB">
            <w:pPr>
              <w:jc w:val="center"/>
              <w:rPr>
                <w:rFonts w:eastAsiaTheme="minorHAnsi"/>
                <w:b/>
              </w:rPr>
            </w:pPr>
            <w:r w:rsidRPr="004452A7">
              <w:rPr>
                <w:rFonts w:eastAsiaTheme="minorHAnsi" w:hint="eastAsia"/>
                <w:b/>
              </w:rPr>
              <w:t>Numeric</w:t>
            </w:r>
          </w:p>
        </w:tc>
        <w:tc>
          <w:tcPr>
            <w:tcW w:w="1701" w:type="dxa"/>
            <w:shd w:val="clear" w:color="auto" w:fill="FBD4B4" w:themeFill="accent6" w:themeFillTint="66"/>
            <w:vAlign w:val="center"/>
          </w:tcPr>
          <w:p w:rsidR="0077525E" w:rsidRPr="004452A7" w:rsidRDefault="0077525E" w:rsidP="00F759AB">
            <w:pPr>
              <w:jc w:val="center"/>
              <w:rPr>
                <w:rFonts w:eastAsiaTheme="minorHAnsi"/>
                <w:b/>
              </w:rPr>
            </w:pPr>
            <w:r w:rsidRPr="004452A7">
              <w:rPr>
                <w:rFonts w:eastAsiaTheme="minorHAnsi" w:hint="eastAsia"/>
                <w:b/>
              </w:rPr>
              <w:t>Alpha-numeric</w:t>
            </w:r>
          </w:p>
        </w:tc>
        <w:tc>
          <w:tcPr>
            <w:tcW w:w="1276" w:type="dxa"/>
            <w:shd w:val="clear" w:color="auto" w:fill="FBD4B4" w:themeFill="accent6" w:themeFillTint="66"/>
            <w:vAlign w:val="center"/>
          </w:tcPr>
          <w:p w:rsidR="0077525E" w:rsidRPr="004452A7" w:rsidRDefault="0077525E" w:rsidP="00F759AB">
            <w:pPr>
              <w:jc w:val="center"/>
              <w:rPr>
                <w:rFonts w:eastAsiaTheme="minorHAnsi"/>
                <w:b/>
              </w:rPr>
            </w:pPr>
            <w:r w:rsidRPr="004452A7">
              <w:rPr>
                <w:rFonts w:eastAsiaTheme="minorHAnsi" w:hint="eastAsia"/>
                <w:b/>
              </w:rPr>
              <w:t>Byte(8bit)</w:t>
            </w:r>
          </w:p>
        </w:tc>
        <w:tc>
          <w:tcPr>
            <w:tcW w:w="1134" w:type="dxa"/>
            <w:vMerge/>
            <w:shd w:val="clear" w:color="auto" w:fill="FBD4B4" w:themeFill="accent6" w:themeFillTint="66"/>
            <w:vAlign w:val="center"/>
          </w:tcPr>
          <w:p w:rsidR="0077525E" w:rsidRPr="004452A7" w:rsidRDefault="0077525E" w:rsidP="00F759AB">
            <w:pPr>
              <w:jc w:val="center"/>
              <w:rPr>
                <w:rFonts w:eastAsiaTheme="minorHAnsi"/>
                <w:b/>
              </w:rPr>
            </w:pPr>
          </w:p>
        </w:tc>
        <w:tc>
          <w:tcPr>
            <w:tcW w:w="1417" w:type="dxa"/>
            <w:vMerge/>
            <w:shd w:val="clear" w:color="auto" w:fill="FBD4B4" w:themeFill="accent6" w:themeFillTint="66"/>
            <w:vAlign w:val="center"/>
          </w:tcPr>
          <w:p w:rsidR="0077525E" w:rsidRPr="004452A7" w:rsidRDefault="0077525E" w:rsidP="00F759AB">
            <w:pPr>
              <w:jc w:val="center"/>
              <w:rPr>
                <w:rFonts w:eastAsiaTheme="minorHAnsi"/>
                <w:b/>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62.5</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w:t>
            </w: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58.3</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58.3</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rectangular</w:t>
            </w: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55.6</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52.4</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rectangular</w:t>
            </w: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50.0</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46.7</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rectangular</w:t>
            </w: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43.8</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30</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45.0</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30</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45.0</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rectangular</w:t>
            </w: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60</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42</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40.0</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lastRenderedPageBreak/>
              <w:t>16</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45</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42.9</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rectangular</w:t>
            </w: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72</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51</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40.0</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88</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63</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38.9</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48</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98</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72</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49</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36.4</w:t>
            </w:r>
          </w:p>
        </w:tc>
        <w:tc>
          <w:tcPr>
            <w:tcW w:w="1417"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rectangular</w:t>
            </w: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124</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90</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36.7</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172</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126</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32.8</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40</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228</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168</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29.6</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288</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213</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28.0</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48</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48</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348</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258</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28.1</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52</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408</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303</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29.2</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64</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560</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417</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28.6</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72</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736</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549</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368</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28.1</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80</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912</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681</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456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29.6</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88</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88</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1152</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861</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576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28.0</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96</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1392</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1041</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696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28.1</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104</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1632</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1221</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816</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29.2</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120</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2100</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1572</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1050</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28.0</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132</w:t>
            </w:r>
          </w:p>
        </w:tc>
        <w:tc>
          <w:tcPr>
            <w:tcW w:w="992"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132</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2608</w:t>
            </w:r>
          </w:p>
        </w:tc>
        <w:tc>
          <w:tcPr>
            <w:tcW w:w="1701"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1953</w:t>
            </w:r>
          </w:p>
        </w:tc>
        <w:tc>
          <w:tcPr>
            <w:tcW w:w="1276"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1304</w:t>
            </w:r>
          </w:p>
        </w:tc>
        <w:tc>
          <w:tcPr>
            <w:tcW w:w="1134" w:type="dxa"/>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27.6</w:t>
            </w:r>
          </w:p>
        </w:tc>
        <w:tc>
          <w:tcPr>
            <w:tcW w:w="1417" w:type="dxa"/>
            <w:vAlign w:val="center"/>
          </w:tcPr>
          <w:p w:rsidR="0077525E" w:rsidRPr="004452A7" w:rsidRDefault="0077525E" w:rsidP="00F759AB">
            <w:pPr>
              <w:jc w:val="center"/>
              <w:rPr>
                <w:rFonts w:eastAsiaTheme="minorHAnsi"/>
              </w:rPr>
            </w:pPr>
          </w:p>
        </w:tc>
      </w:tr>
      <w:tr w:rsidR="0077525E" w:rsidRPr="004452A7" w:rsidTr="00F759AB">
        <w:tc>
          <w:tcPr>
            <w:tcW w:w="1079" w:type="dxa"/>
            <w:tcBorders>
              <w:bottom w:val="single" w:sz="4" w:space="0" w:color="auto"/>
            </w:tcBorders>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144</w:t>
            </w:r>
          </w:p>
        </w:tc>
        <w:tc>
          <w:tcPr>
            <w:tcW w:w="992" w:type="dxa"/>
            <w:tcBorders>
              <w:bottom w:val="single" w:sz="4" w:space="0" w:color="auto"/>
            </w:tcBorders>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144</w:t>
            </w:r>
          </w:p>
        </w:tc>
        <w:tc>
          <w:tcPr>
            <w:tcW w:w="1134" w:type="dxa"/>
            <w:tcBorders>
              <w:bottom w:val="single" w:sz="4" w:space="0" w:color="auto"/>
            </w:tcBorders>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3116</w:t>
            </w:r>
          </w:p>
        </w:tc>
        <w:tc>
          <w:tcPr>
            <w:tcW w:w="1701" w:type="dxa"/>
            <w:tcBorders>
              <w:bottom w:val="single" w:sz="4" w:space="0" w:color="auto"/>
            </w:tcBorders>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2334</w:t>
            </w:r>
          </w:p>
        </w:tc>
        <w:tc>
          <w:tcPr>
            <w:tcW w:w="1276" w:type="dxa"/>
            <w:tcBorders>
              <w:bottom w:val="single" w:sz="4" w:space="0" w:color="auto"/>
            </w:tcBorders>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1558</w:t>
            </w:r>
          </w:p>
        </w:tc>
        <w:tc>
          <w:tcPr>
            <w:tcW w:w="1134" w:type="dxa"/>
            <w:tcBorders>
              <w:bottom w:val="single" w:sz="4" w:space="0" w:color="auto"/>
            </w:tcBorders>
            <w:vAlign w:val="center"/>
          </w:tcPr>
          <w:p w:rsidR="0077525E" w:rsidRPr="004452A7" w:rsidRDefault="0077525E" w:rsidP="00F759AB">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28.5</w:t>
            </w:r>
          </w:p>
        </w:tc>
        <w:tc>
          <w:tcPr>
            <w:tcW w:w="1417" w:type="dxa"/>
            <w:tcBorders>
              <w:bottom w:val="single" w:sz="4" w:space="0" w:color="auto"/>
            </w:tcBorders>
            <w:vAlign w:val="center"/>
          </w:tcPr>
          <w:p w:rsidR="0077525E" w:rsidRPr="004452A7" w:rsidRDefault="0077525E" w:rsidP="00F759AB">
            <w:pPr>
              <w:jc w:val="center"/>
              <w:rPr>
                <w:rFonts w:eastAsiaTheme="minorHAnsi"/>
              </w:rPr>
            </w:pPr>
          </w:p>
        </w:tc>
      </w:tr>
      <w:tr w:rsidR="0077525E" w:rsidRPr="004452A7" w:rsidTr="00F759AB">
        <w:tc>
          <w:tcPr>
            <w:tcW w:w="8733" w:type="dxa"/>
            <w:gridSpan w:val="7"/>
            <w:tcBorders>
              <w:left w:val="nil"/>
              <w:bottom w:val="nil"/>
              <w:right w:val="nil"/>
            </w:tcBorders>
            <w:vAlign w:val="center"/>
          </w:tcPr>
          <w:p w:rsidR="0077525E" w:rsidRPr="004452A7" w:rsidRDefault="0077525E" w:rsidP="00F759AB">
            <w:pPr>
              <w:rPr>
                <w:rFonts w:eastAsiaTheme="minorHAnsi"/>
              </w:rPr>
            </w:pPr>
            <w:r w:rsidRPr="004452A7">
              <w:rPr>
                <w:rFonts w:eastAsiaTheme="minorHAnsi" w:hint="eastAsia"/>
              </w:rPr>
              <w:t xml:space="preserve">* Used only square type for auto-sized symbol. </w:t>
            </w:r>
          </w:p>
          <w:p w:rsidR="0077525E" w:rsidRDefault="0077525E" w:rsidP="00DE4CD5">
            <w:pPr>
              <w:pStyle w:val="aff"/>
              <w:jc w:val="center"/>
              <w:rPr>
                <w:rFonts w:eastAsiaTheme="minorHAnsi"/>
              </w:rPr>
            </w:pPr>
            <w:r w:rsidRPr="008465A4">
              <w:rPr>
                <w:rFonts w:eastAsiaTheme="minorHAnsi" w:hint="eastAsia"/>
              </w:rPr>
              <w:t xml:space="preserve">Table </w:t>
            </w:r>
            <w:fldSimple w:instr=" SEQ 표 \* ARABIC ">
              <w:r w:rsidR="009F02D2">
                <w:rPr>
                  <w:noProof/>
                </w:rPr>
                <w:t>2</w:t>
              </w:r>
            </w:fldSimple>
            <w:r w:rsidR="00516AE1">
              <w:rPr>
                <w:rFonts w:hint="eastAsia"/>
              </w:rPr>
              <w:t xml:space="preserve"> </w:t>
            </w:r>
            <w:r w:rsidRPr="008465A4">
              <w:rPr>
                <w:rFonts w:eastAsiaTheme="minorHAnsi"/>
              </w:rPr>
              <w:t>D</w:t>
            </w:r>
            <w:r w:rsidR="00203165">
              <w:rPr>
                <w:rFonts w:eastAsiaTheme="minorHAnsi" w:hint="eastAsia"/>
              </w:rPr>
              <w:t xml:space="preserve">ata Matrix </w:t>
            </w:r>
            <w:r w:rsidRPr="008465A4">
              <w:rPr>
                <w:rFonts w:eastAsiaTheme="minorHAnsi"/>
              </w:rPr>
              <w:t xml:space="preserve">(ECC200 symbol) size </w:t>
            </w:r>
          </w:p>
          <w:p w:rsidR="002E20FB" w:rsidRPr="002E20FB" w:rsidRDefault="002E20FB" w:rsidP="002E20FB"/>
        </w:tc>
      </w:tr>
    </w:tbl>
    <w:p w:rsidR="00025A9A" w:rsidRPr="00C37220" w:rsidRDefault="00025A9A" w:rsidP="00025A9A">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r w:rsidRPr="004452A7">
        <w:rPr>
          <w:rFonts w:eastAsiaTheme="minorHAnsi" w:cs="Courier New"/>
          <w:shd w:val="pct15" w:color="auto" w:fill="FFFFFF"/>
        </w:rPr>
        <w:t>)</w:t>
      </w:r>
      <w:proofErr w:type="spellStart"/>
      <w:r w:rsidRPr="004452A7">
        <w:rPr>
          <w:rFonts w:eastAsiaTheme="minorHAnsi" w:cs="Courier New"/>
          <w:b/>
          <w:shd w:val="pct15" w:color="auto" w:fill="FFFFFF"/>
        </w:rPr>
        <w:t>createBarcodeDataMatrix</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*)data </w:t>
      </w:r>
      <w:proofErr w:type="spellStart"/>
      <w:r w:rsidRPr="00025A9A">
        <w:rPr>
          <w:rFonts w:eastAsiaTheme="minorHAnsi" w:cs="Courier New"/>
          <w:b/>
          <w:shd w:val="pct15" w:color="auto" w:fill="FFFFFF"/>
        </w:rPr>
        <w:t>dataEncoding</w:t>
      </w:r>
      <w:proofErr w:type="spellEnd"/>
      <w:r w:rsidRPr="00025A9A">
        <w:rPr>
          <w:rFonts w:eastAsiaTheme="minorHAnsi" w:cs="Courier New"/>
          <w:shd w:val="pct15" w:color="auto" w:fill="FFFFFF"/>
        </w:rPr>
        <w:t>:(</w:t>
      </w:r>
      <w:proofErr w:type="spellStart"/>
      <w:r w:rsidRPr="00025A9A">
        <w:rPr>
          <w:rFonts w:eastAsiaTheme="minorHAnsi" w:cs="Courier New"/>
          <w:shd w:val="pct15" w:color="auto" w:fill="FFFFFF"/>
        </w:rPr>
        <w:t>NSStringEncoding</w:t>
      </w:r>
      <w:proofErr w:type="spellEnd"/>
      <w:r w:rsidRPr="00025A9A">
        <w:rPr>
          <w:rFonts w:eastAsiaTheme="minorHAnsi" w:cs="Courier New"/>
          <w:shd w:val="pct15" w:color="auto" w:fill="FFFFFF"/>
        </w:rPr>
        <w:t xml:space="preserve">)encoding </w:t>
      </w:r>
      <w:proofErr w:type="spellStart"/>
      <w:r w:rsidRPr="004452A7">
        <w:rPr>
          <w:rFonts w:eastAsiaTheme="minorHAnsi" w:cs="Courier New"/>
          <w:b/>
          <w:shd w:val="pct15" w:color="auto" w:fill="FFFFFF"/>
        </w:rPr>
        <w:t>symbolHeight</w:t>
      </w:r>
      <w:proofErr w:type="spellEnd"/>
      <w:r w:rsidRPr="004452A7">
        <w:rPr>
          <w:rFonts w:eastAsiaTheme="minorHAnsi" w:cs="Courier New"/>
          <w:shd w:val="pct15" w:color="auto" w:fill="FFFFFF"/>
        </w:rPr>
        <w:t xml:space="preserve">:(uint8_t)height </w:t>
      </w:r>
      <w:proofErr w:type="spellStart"/>
      <w:r w:rsidRPr="004452A7">
        <w:rPr>
          <w:rFonts w:eastAsiaTheme="minorHAnsi" w:cs="Courier New"/>
          <w:b/>
          <w:shd w:val="pct15" w:color="auto" w:fill="FFFFFF"/>
        </w:rPr>
        <w:t>symbolWidth</w:t>
      </w:r>
      <w:proofErr w:type="spellEnd"/>
      <w:r w:rsidRPr="004452A7">
        <w:rPr>
          <w:rFonts w:eastAsiaTheme="minorHAnsi" w:cs="Courier New"/>
          <w:shd w:val="pct15" w:color="auto" w:fill="FFFFFF"/>
        </w:rPr>
        <w:t>:</w:t>
      </w:r>
      <w:r w:rsidRPr="004452A7">
        <w:rPr>
          <w:rFonts w:eastAsiaTheme="minorHAnsi" w:cs="Courier New" w:hint="eastAsia"/>
          <w:shd w:val="pct15" w:color="auto" w:fill="FFFFFF"/>
        </w:rPr>
        <w:t xml:space="preserve"> </w:t>
      </w:r>
      <w:r w:rsidRPr="004452A7">
        <w:rPr>
          <w:rFonts w:eastAsiaTheme="minorHAnsi" w:cs="Courier New"/>
          <w:shd w:val="pct15" w:color="auto" w:fill="FFFFFF"/>
        </w:rPr>
        <w:t xml:space="preserve">(uint8_t)width </w:t>
      </w:r>
      <w:proofErr w:type="spellStart"/>
      <w:r w:rsidRPr="004452A7">
        <w:rPr>
          <w:rFonts w:eastAsiaTheme="minorHAnsi" w:cs="Courier New"/>
          <w:b/>
          <w:shd w:val="pct15" w:color="auto" w:fill="FFFFFF"/>
        </w:rPr>
        <w:t>moduleSize</w:t>
      </w:r>
      <w:proofErr w:type="spellEnd"/>
      <w:r w:rsidRPr="004452A7">
        <w:rPr>
          <w:rFonts w:eastAsiaTheme="minorHAnsi" w:cs="Courier New"/>
          <w:shd w:val="pct15" w:color="auto" w:fill="FFFFFF"/>
        </w:rPr>
        <w:t>:(uint8_t)size</w:t>
      </w:r>
    </w:p>
    <w:p w:rsidR="00253A1C" w:rsidRDefault="00025A9A" w:rsidP="00253A1C">
      <w:pPr>
        <w:ind w:leftChars="100" w:left="200"/>
        <w:jc w:val="left"/>
        <w:rPr>
          <w:ins w:id="58" w:author="Bangck" w:date="2015-09-24T17:40:00Z"/>
          <w:rFonts w:eastAsiaTheme="minorHAnsi" w:cs="Courier New"/>
          <w:color w:val="C00000"/>
        </w:rPr>
      </w:pPr>
      <w:proofErr w:type="spellStart"/>
      <w:proofErr w:type="gramStart"/>
      <w:r w:rsidRPr="00025A9A">
        <w:rPr>
          <w:rFonts w:eastAsiaTheme="minorHAnsi" w:cs="Courier New"/>
          <w:color w:val="C00000"/>
        </w:rPr>
        <w:t>createBarcodeDataMatrix</w:t>
      </w:r>
      <w:proofErr w:type="spellEnd"/>
      <w:proofErr w:type="gramEnd"/>
      <w:r w:rsidRPr="00025A9A">
        <w:rPr>
          <w:rFonts w:eastAsiaTheme="minorHAnsi" w:cs="Courier New"/>
          <w:color w:val="C00000"/>
        </w:rPr>
        <w:t xml:space="preserve">: </w:t>
      </w:r>
      <w:proofErr w:type="spellStart"/>
      <w:r w:rsidRPr="00025A9A">
        <w:rPr>
          <w:rFonts w:eastAsiaTheme="minorHAnsi" w:cs="Courier New"/>
          <w:color w:val="C00000"/>
        </w:rPr>
        <w:t>symbolHeight</w:t>
      </w:r>
      <w:proofErr w:type="spellEnd"/>
      <w:r w:rsidRPr="00025A9A">
        <w:rPr>
          <w:rFonts w:eastAsiaTheme="minorHAnsi" w:cs="Courier New"/>
          <w:color w:val="C00000"/>
        </w:rPr>
        <w:t xml:space="preserve">: </w:t>
      </w:r>
      <w:proofErr w:type="spellStart"/>
      <w:r w:rsidRPr="00025A9A">
        <w:rPr>
          <w:rFonts w:eastAsiaTheme="minorHAnsi" w:cs="Courier New"/>
          <w:color w:val="C00000"/>
        </w:rPr>
        <w:t>symbolWidth</w:t>
      </w:r>
      <w:proofErr w:type="spellEnd"/>
      <w:r w:rsidRPr="00025A9A">
        <w:rPr>
          <w:rFonts w:eastAsiaTheme="minorHAnsi" w:cs="Courier New"/>
          <w:color w:val="C00000"/>
        </w:rPr>
        <w:t xml:space="preserve">: </w:t>
      </w:r>
      <w:proofErr w:type="spellStart"/>
      <w:r w:rsidRPr="00025A9A">
        <w:rPr>
          <w:rFonts w:eastAsiaTheme="minorHAnsi" w:cs="Courier New"/>
          <w:color w:val="C00000"/>
        </w:rPr>
        <w:t>moduleSize</w:t>
      </w:r>
      <w:proofErr w:type="spellEnd"/>
      <w:r w:rsidRPr="00025A9A">
        <w:rPr>
          <w:rFonts w:eastAsiaTheme="minorHAnsi" w:cs="Courier New" w:hint="eastAsia"/>
          <w:color w:val="C00000"/>
        </w:rPr>
        <w:t xml:space="preserve">: </w:t>
      </w:r>
      <w:ins w:id="59" w:author="Bangck" w:date="2015-09-24T17:40:00Z">
        <w:r w:rsidR="00253A1C">
          <w:rPr>
            <w:rFonts w:eastAsiaTheme="minorHAnsi" w:cs="Courier New"/>
            <w:color w:val="C00000"/>
          </w:rPr>
          <w:t xml:space="preserve">Same with </w:t>
        </w:r>
        <w:r w:rsidR="00253A1C" w:rsidRPr="00823D85">
          <w:rPr>
            <w:rFonts w:eastAsiaTheme="minorHAnsi" w:cs="Courier New" w:hint="eastAsia"/>
            <w:color w:val="C00000"/>
          </w:rPr>
          <w:t>API</w:t>
        </w:r>
        <w:r w:rsidR="00253A1C">
          <w:rPr>
            <w:rFonts w:eastAsiaTheme="minorHAnsi" w:cs="Courier New" w:hint="eastAsia"/>
            <w:color w:val="C00000"/>
          </w:rPr>
          <w:t>,</w:t>
        </w:r>
        <w:r w:rsidR="00253A1C">
          <w:rPr>
            <w:rFonts w:eastAsiaTheme="minorHAnsi" w:cs="Courier New"/>
            <w:color w:val="C00000"/>
          </w:rPr>
          <w:t xml:space="preserve"> but other characters including </w:t>
        </w:r>
        <w:r w:rsidR="00253A1C" w:rsidRPr="00025A9A">
          <w:rPr>
            <w:rFonts w:eastAsiaTheme="minorHAnsi" w:cs="Courier New" w:hint="eastAsia"/>
            <w:color w:val="C00000"/>
          </w:rPr>
          <w:t>ASCII</w:t>
        </w:r>
        <w:r w:rsidR="00253A1C">
          <w:rPr>
            <w:rFonts w:eastAsiaTheme="minorHAnsi" w:cs="Courier New"/>
            <w:color w:val="C00000"/>
          </w:rPr>
          <w:t xml:space="preserve"> can be printed.</w:t>
        </w:r>
      </w:ins>
    </w:p>
    <w:p w:rsidR="00025A9A" w:rsidRDefault="00025A9A" w:rsidP="00025A9A">
      <w:pPr>
        <w:ind w:leftChars="100" w:left="200"/>
        <w:jc w:val="left"/>
        <w:rPr>
          <w:rFonts w:eastAsiaTheme="minorHAnsi" w:cs="Courier New"/>
          <w:color w:val="C00000"/>
        </w:rPr>
      </w:pPr>
      <w:del w:id="60" w:author="Bangck" w:date="2015-09-24T17:40:00Z">
        <w:r w:rsidRPr="00025A9A" w:rsidDel="00253A1C">
          <w:rPr>
            <w:rFonts w:eastAsiaTheme="minorHAnsi" w:cs="Courier New" w:hint="eastAsia"/>
            <w:color w:val="C00000"/>
          </w:rPr>
          <w:delText>API와 동일하나 ASCII 이외의 문자 출력 가능</w:delText>
        </w:r>
        <w:r w:rsidDel="00253A1C">
          <w:rPr>
            <w:rFonts w:eastAsiaTheme="minorHAnsi" w:cs="Courier New" w:hint="eastAsia"/>
            <w:color w:val="C00000"/>
          </w:rPr>
          <w:delText>.</w:delText>
        </w:r>
      </w:del>
    </w:p>
    <w:p w:rsidR="00025A9A" w:rsidRPr="00025A9A" w:rsidRDefault="00253A1C" w:rsidP="00025A9A">
      <w:pPr>
        <w:ind w:leftChars="100" w:left="200"/>
        <w:jc w:val="left"/>
        <w:rPr>
          <w:rFonts w:eastAsiaTheme="minorHAnsi" w:cs="Courier New"/>
          <w:color w:val="C00000"/>
        </w:rPr>
      </w:pPr>
      <w:ins w:id="61" w:author="Bangck" w:date="2015-09-24T17:40:00Z">
        <w:r>
          <w:rPr>
            <w:rFonts w:eastAsiaTheme="minorHAnsi" w:cs="Courier New"/>
            <w:color w:val="C00000"/>
          </w:rPr>
          <w:t xml:space="preserve">For </w:t>
        </w:r>
      </w:ins>
      <w:proofErr w:type="spellStart"/>
      <w:r w:rsidR="00025A9A">
        <w:rPr>
          <w:rFonts w:eastAsiaTheme="minorHAnsi" w:cs="Courier New" w:hint="eastAsia"/>
          <w:color w:val="C00000"/>
        </w:rPr>
        <w:t>NSStringEncoding</w:t>
      </w:r>
      <w:proofErr w:type="spellEnd"/>
      <w:ins w:id="62" w:author="Bangck" w:date="2015-09-24T17:40:00Z">
        <w:r>
          <w:rPr>
            <w:rFonts w:eastAsiaTheme="minorHAnsi" w:cs="Courier New"/>
            <w:color w:val="C00000"/>
          </w:rPr>
          <w:t xml:space="preserve">, </w:t>
        </w:r>
      </w:ins>
      <w:del w:id="63" w:author="Bangck" w:date="2015-09-24T17:40:00Z">
        <w:r w:rsidR="00025A9A" w:rsidDel="00253A1C">
          <w:rPr>
            <w:rFonts w:eastAsiaTheme="minorHAnsi" w:cs="Courier New" w:hint="eastAsia"/>
            <w:color w:val="C00000"/>
          </w:rPr>
          <w:delText xml:space="preserve">은 샘플 프로그램에서 </w:delText>
        </w:r>
      </w:del>
      <w:proofErr w:type="spellStart"/>
      <w:r w:rsidR="00025A9A">
        <w:rPr>
          <w:rFonts w:eastAsiaTheme="minorHAnsi" w:cs="Courier New" w:hint="eastAsia"/>
          <w:color w:val="C00000"/>
        </w:rPr>
        <w:t>TextVeiwcontroller</w:t>
      </w:r>
      <w:proofErr w:type="spellEnd"/>
      <w:r w:rsidR="00025A9A">
        <w:rPr>
          <w:rFonts w:eastAsiaTheme="minorHAnsi" w:cs="Courier New" w:hint="eastAsia"/>
          <w:color w:val="C00000"/>
        </w:rPr>
        <w:t>/</w:t>
      </w:r>
      <w:proofErr w:type="spellStart"/>
      <w:r w:rsidR="00025A9A">
        <w:rPr>
          <w:rFonts w:eastAsiaTheme="minorHAnsi" w:cs="Courier New" w:hint="eastAsia"/>
          <w:color w:val="C00000"/>
        </w:rPr>
        <w:t>multiLanguageButton</w:t>
      </w:r>
      <w:proofErr w:type="spellEnd"/>
      <w:ins w:id="64" w:author="Bangck" w:date="2015-09-24T17:40:00Z">
        <w:r>
          <w:rPr>
            <w:rFonts w:eastAsiaTheme="minorHAnsi" w:cs="Courier New"/>
            <w:color w:val="C00000"/>
          </w:rPr>
          <w:t xml:space="preserve"> can be referred on the sample program.</w:t>
        </w:r>
      </w:ins>
      <w:del w:id="65" w:author="Bangck" w:date="2015-09-24T17:40:00Z">
        <w:r w:rsidR="00025A9A" w:rsidDel="00253A1C">
          <w:rPr>
            <w:rFonts w:eastAsiaTheme="minorHAnsi" w:cs="Courier New" w:hint="eastAsia"/>
            <w:color w:val="C00000"/>
          </w:rPr>
          <w:delText>참고.</w:delText>
        </w:r>
      </w:del>
    </w:p>
    <w:p w:rsidR="00025A9A" w:rsidRDefault="00025A9A" w:rsidP="00F976E3">
      <w:pPr>
        <w:ind w:left="200" w:hangingChars="100" w:hanging="200"/>
        <w:jc w:val="left"/>
        <w:rPr>
          <w:rFonts w:eastAsiaTheme="minorHAnsi" w:cs="Courier New"/>
        </w:rPr>
      </w:pPr>
    </w:p>
    <w:p w:rsidR="00F976E3" w:rsidRPr="00E06FC7" w:rsidRDefault="00F976E3" w:rsidP="00F976E3">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r w:rsidRPr="004452A7">
        <w:rPr>
          <w:rFonts w:eastAsiaTheme="minorHAnsi" w:cs="Courier New"/>
          <w:shd w:val="pct15" w:color="auto" w:fill="FFFFFF"/>
        </w:rPr>
        <w:t>)</w:t>
      </w:r>
      <w:proofErr w:type="spellStart"/>
      <w:r w:rsidRPr="004452A7">
        <w:rPr>
          <w:rFonts w:eastAsiaTheme="minorHAnsi" w:cs="Courier New"/>
          <w:b/>
          <w:shd w:val="pct15" w:color="auto" w:fill="FFFFFF"/>
        </w:rPr>
        <w:t>createBarcodeQRCode</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*)data </w:t>
      </w:r>
      <w:proofErr w:type="spellStart"/>
      <w:r w:rsidRPr="004452A7">
        <w:rPr>
          <w:rFonts w:eastAsiaTheme="minorHAnsi" w:cs="Courier New"/>
          <w:b/>
          <w:shd w:val="pct15" w:color="auto" w:fill="FFFFFF"/>
        </w:rPr>
        <w:t>symbolVersion</w:t>
      </w:r>
      <w:proofErr w:type="spellEnd"/>
      <w:r w:rsidRPr="004452A7">
        <w:rPr>
          <w:rFonts w:eastAsiaTheme="minorHAnsi" w:cs="Courier New"/>
          <w:shd w:val="pct15" w:color="auto" w:fill="FFFFFF"/>
        </w:rPr>
        <w:t xml:space="preserve">:(uint8_t)version </w:t>
      </w:r>
      <w:proofErr w:type="spellStart"/>
      <w:r w:rsidRPr="004452A7">
        <w:rPr>
          <w:rFonts w:eastAsiaTheme="minorHAnsi" w:cs="Courier New"/>
          <w:b/>
          <w:shd w:val="pct15" w:color="auto" w:fill="FFFFFF"/>
        </w:rPr>
        <w:t>ECLevel</w:t>
      </w:r>
      <w:proofErr w:type="spellEnd"/>
      <w:r w:rsidRPr="004452A7">
        <w:rPr>
          <w:rFonts w:eastAsiaTheme="minorHAnsi" w:cs="Courier New"/>
          <w:shd w:val="pct15" w:color="auto" w:fill="FFFFFF"/>
        </w:rPr>
        <w:t xml:space="preserve">:(char)level </w:t>
      </w:r>
      <w:proofErr w:type="spellStart"/>
      <w:r w:rsidRPr="004452A7">
        <w:rPr>
          <w:rFonts w:eastAsiaTheme="minorHAnsi" w:cs="Courier New"/>
          <w:b/>
          <w:shd w:val="pct15" w:color="auto" w:fill="FFFFFF"/>
        </w:rPr>
        <w:t>moduleSize</w:t>
      </w:r>
      <w:proofErr w:type="spellEnd"/>
      <w:r w:rsidRPr="004452A7">
        <w:rPr>
          <w:rFonts w:eastAsiaTheme="minorHAnsi" w:cs="Courier New"/>
          <w:shd w:val="pct15" w:color="auto" w:fill="FFFFFF"/>
        </w:rPr>
        <w:t>:(uint8_t)size</w:t>
      </w:r>
    </w:p>
    <w:p w:rsidR="00F976E3" w:rsidRDefault="00F976E3" w:rsidP="00F976E3">
      <w:pPr>
        <w:ind w:leftChars="100" w:left="200"/>
        <w:jc w:val="left"/>
      </w:pPr>
      <w:r w:rsidRPr="004452A7">
        <w:t>Create QR-C</w:t>
      </w:r>
      <w:r w:rsidR="00203165">
        <w:rPr>
          <w:rFonts w:hint="eastAsia"/>
        </w:rPr>
        <w:t>ode</w:t>
      </w:r>
      <w:r w:rsidRPr="004452A7">
        <w:t xml:space="preserve"> 2D barcode</w:t>
      </w:r>
      <w:r w:rsidRPr="004452A7">
        <w:rPr>
          <w:rFonts w:hint="eastAsia"/>
        </w:rPr>
        <w:t xml:space="preserve"> data.</w:t>
      </w:r>
      <w:r w:rsidR="00F6531C" w:rsidRPr="00BB5B55">
        <w:rPr>
          <w:rFonts w:hint="eastAsia"/>
        </w:rPr>
        <w:t xml:space="preserve"> </w:t>
      </w:r>
      <w:r w:rsidR="00F6531C" w:rsidRPr="00025A9A">
        <w:rPr>
          <w:rFonts w:hint="eastAsia"/>
          <w:color w:val="C00000"/>
        </w:rPr>
        <w:t>(</w:t>
      </w:r>
      <w:ins w:id="66" w:author="Bangck" w:date="2015-09-24T17:41:00Z">
        <w:r w:rsidR="00253A1C">
          <w:rPr>
            <w:color w:val="C00000"/>
          </w:rPr>
          <w:t xml:space="preserve">Only </w:t>
        </w:r>
      </w:ins>
      <w:r w:rsidR="00F6531C" w:rsidRPr="00025A9A">
        <w:rPr>
          <w:rFonts w:hint="eastAsia"/>
          <w:color w:val="C00000"/>
        </w:rPr>
        <w:t>ASCII code</w:t>
      </w:r>
      <w:ins w:id="67" w:author="Bangck" w:date="2015-09-24T17:41:00Z">
        <w:r w:rsidR="00253A1C">
          <w:rPr>
            <w:color w:val="C00000"/>
          </w:rPr>
          <w:t xml:space="preserve"> can be printed.</w:t>
        </w:r>
      </w:ins>
      <w:del w:id="68" w:author="Bangck" w:date="2015-09-24T17:41:00Z">
        <w:r w:rsidR="00F6531C" w:rsidRPr="00025A9A" w:rsidDel="00253A1C">
          <w:rPr>
            <w:rFonts w:hint="eastAsia"/>
            <w:color w:val="C00000"/>
          </w:rPr>
          <w:delText>만 출력 가능</w:delText>
        </w:r>
      </w:del>
      <w:r w:rsidR="00F6531C" w:rsidRPr="00025A9A">
        <w:rPr>
          <w:rFonts w:hint="eastAsia"/>
          <w:color w:val="C00000"/>
        </w:rPr>
        <w:t>)</w:t>
      </w:r>
    </w:p>
    <w:p w:rsidR="00F976E3" w:rsidRPr="004452A7" w:rsidRDefault="00F976E3" w:rsidP="00F976E3">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976E3" w:rsidRPr="004452A7" w:rsidTr="00217343">
        <w:tc>
          <w:tcPr>
            <w:tcW w:w="1372" w:type="dxa"/>
          </w:tcPr>
          <w:p w:rsidR="00F976E3" w:rsidRPr="004452A7" w:rsidRDefault="00F976E3" w:rsidP="00217343">
            <w:pPr>
              <w:jc w:val="left"/>
              <w:rPr>
                <w:i/>
              </w:rPr>
            </w:pPr>
            <w:r w:rsidRPr="004452A7">
              <w:rPr>
                <w:i/>
              </w:rPr>
              <w:t>data</w:t>
            </w:r>
          </w:p>
        </w:tc>
        <w:tc>
          <w:tcPr>
            <w:tcW w:w="7371" w:type="dxa"/>
          </w:tcPr>
          <w:p w:rsidR="00F976E3" w:rsidRPr="004452A7" w:rsidRDefault="00F976E3" w:rsidP="00217343">
            <w:pPr>
              <w:jc w:val="left"/>
            </w:pPr>
            <w:r w:rsidRPr="004452A7">
              <w:t>The barcode source data</w:t>
            </w:r>
          </w:p>
        </w:tc>
      </w:tr>
      <w:tr w:rsidR="00F976E3" w:rsidRPr="004452A7" w:rsidTr="00217343">
        <w:tc>
          <w:tcPr>
            <w:tcW w:w="1372" w:type="dxa"/>
          </w:tcPr>
          <w:p w:rsidR="00F976E3" w:rsidRPr="004452A7" w:rsidRDefault="00F976E3" w:rsidP="00217343">
            <w:pPr>
              <w:jc w:val="left"/>
              <w:rPr>
                <w:i/>
              </w:rPr>
            </w:pPr>
            <w:r w:rsidRPr="004452A7">
              <w:rPr>
                <w:i/>
              </w:rPr>
              <w:t>version</w:t>
            </w:r>
          </w:p>
        </w:tc>
        <w:tc>
          <w:tcPr>
            <w:tcW w:w="7371" w:type="dxa"/>
          </w:tcPr>
          <w:p w:rsidR="00F976E3" w:rsidRPr="004452A7" w:rsidRDefault="00F976E3" w:rsidP="00217343">
            <w:pPr>
              <w:jc w:val="left"/>
            </w:pPr>
            <w:r w:rsidRPr="004452A7">
              <w:rPr>
                <w:rFonts w:hint="eastAsia"/>
              </w:rPr>
              <w:t>The version of the symbol (0 ~ 40, 0 : auto size)</w:t>
            </w:r>
          </w:p>
        </w:tc>
      </w:tr>
      <w:tr w:rsidR="00F976E3" w:rsidRPr="004452A7" w:rsidTr="00217343">
        <w:tc>
          <w:tcPr>
            <w:tcW w:w="1372" w:type="dxa"/>
          </w:tcPr>
          <w:p w:rsidR="00F976E3" w:rsidRPr="004452A7" w:rsidRDefault="00F976E3" w:rsidP="00217343">
            <w:pPr>
              <w:jc w:val="left"/>
              <w:rPr>
                <w:i/>
              </w:rPr>
            </w:pPr>
            <w:r w:rsidRPr="004452A7">
              <w:rPr>
                <w:i/>
              </w:rPr>
              <w:t>level</w:t>
            </w:r>
          </w:p>
        </w:tc>
        <w:tc>
          <w:tcPr>
            <w:tcW w:w="7371" w:type="dxa"/>
          </w:tcPr>
          <w:p w:rsidR="0056382C" w:rsidRPr="0056382C" w:rsidRDefault="00F976E3" w:rsidP="0056382C">
            <w:pPr>
              <w:jc w:val="left"/>
              <w:rPr>
                <w:b/>
              </w:rPr>
            </w:pPr>
            <w:r w:rsidRPr="004452A7">
              <w:rPr>
                <w:rFonts w:hint="eastAsia"/>
              </w:rPr>
              <w:t xml:space="preserve">The EC level </w:t>
            </w:r>
            <w:r w:rsidRPr="004452A7">
              <w:t>(‘</w:t>
            </w:r>
            <w:r w:rsidRPr="004452A7">
              <w:rPr>
                <w:rFonts w:hint="eastAsia"/>
              </w:rPr>
              <w:t>L</w:t>
            </w:r>
            <w:r w:rsidRPr="004452A7">
              <w:t>’:</w:t>
            </w:r>
            <w:r w:rsidRPr="004452A7">
              <w:rPr>
                <w:rFonts w:hint="eastAsia"/>
              </w:rPr>
              <w:t xml:space="preserve"> </w:t>
            </w:r>
            <w:r w:rsidRPr="004452A7">
              <w:t>7%, ‘</w:t>
            </w:r>
            <w:r w:rsidRPr="004452A7">
              <w:rPr>
                <w:rFonts w:hint="eastAsia"/>
              </w:rPr>
              <w:t>M</w:t>
            </w:r>
            <w:r w:rsidRPr="004452A7">
              <w:t>’:</w:t>
            </w:r>
            <w:r w:rsidRPr="004452A7">
              <w:rPr>
                <w:rFonts w:hint="eastAsia"/>
              </w:rPr>
              <w:t xml:space="preserve"> </w:t>
            </w:r>
            <w:r w:rsidRPr="004452A7">
              <w:t>15%,</w:t>
            </w:r>
            <w:r w:rsidRPr="004452A7">
              <w:rPr>
                <w:rFonts w:hint="eastAsia"/>
              </w:rPr>
              <w:t xml:space="preserve"> </w:t>
            </w:r>
            <w:r w:rsidRPr="004452A7">
              <w:t>‘</w:t>
            </w:r>
            <w:r w:rsidRPr="004452A7">
              <w:rPr>
                <w:rFonts w:hint="eastAsia"/>
              </w:rPr>
              <w:t>Q</w:t>
            </w:r>
            <w:r w:rsidRPr="004452A7">
              <w:t>’:</w:t>
            </w:r>
            <w:r w:rsidRPr="004452A7">
              <w:rPr>
                <w:rFonts w:hint="eastAsia"/>
              </w:rPr>
              <w:t xml:space="preserve"> </w:t>
            </w:r>
            <w:r w:rsidRPr="004452A7">
              <w:t>25%,</w:t>
            </w:r>
            <w:r w:rsidRPr="004452A7">
              <w:rPr>
                <w:rFonts w:hint="eastAsia"/>
              </w:rPr>
              <w:t xml:space="preserve"> </w:t>
            </w:r>
            <w:r w:rsidRPr="004452A7">
              <w:t>‘</w:t>
            </w:r>
            <w:r w:rsidRPr="004452A7">
              <w:rPr>
                <w:rFonts w:hint="eastAsia"/>
              </w:rPr>
              <w:t>H</w:t>
            </w:r>
            <w:r w:rsidRPr="004452A7">
              <w:t>’:</w:t>
            </w:r>
            <w:r w:rsidRPr="004452A7">
              <w:rPr>
                <w:rFonts w:hint="eastAsia"/>
              </w:rPr>
              <w:t xml:space="preserve"> </w:t>
            </w:r>
            <w:r w:rsidRPr="004452A7">
              <w:t>30%)</w:t>
            </w:r>
          </w:p>
        </w:tc>
      </w:tr>
      <w:tr w:rsidR="00F976E3" w:rsidRPr="004452A7" w:rsidTr="00217343">
        <w:tc>
          <w:tcPr>
            <w:tcW w:w="1372" w:type="dxa"/>
          </w:tcPr>
          <w:p w:rsidR="00F976E3" w:rsidRPr="004452A7" w:rsidRDefault="00F976E3" w:rsidP="00217343">
            <w:pPr>
              <w:jc w:val="left"/>
              <w:rPr>
                <w:i/>
              </w:rPr>
            </w:pPr>
            <w:r w:rsidRPr="004452A7">
              <w:rPr>
                <w:i/>
              </w:rPr>
              <w:lastRenderedPageBreak/>
              <w:t>size</w:t>
            </w:r>
          </w:p>
        </w:tc>
        <w:tc>
          <w:tcPr>
            <w:tcW w:w="7371" w:type="dxa"/>
          </w:tcPr>
          <w:p w:rsidR="00F976E3" w:rsidRPr="004452A7" w:rsidRDefault="00F976E3" w:rsidP="00217343">
            <w:pPr>
              <w:jc w:val="left"/>
            </w:pPr>
            <w:r w:rsidRPr="004452A7">
              <w:rPr>
                <w:rFonts w:hint="eastAsia"/>
              </w:rPr>
              <w:t xml:space="preserve">The module size </w:t>
            </w:r>
            <w:r w:rsidRPr="004452A7">
              <w:t>(</w:t>
            </w:r>
            <w:r w:rsidRPr="004452A7">
              <w:rPr>
                <w:rFonts w:hint="eastAsia"/>
              </w:rPr>
              <w:t>1 ~</w:t>
            </w:r>
            <w:r w:rsidRPr="004452A7">
              <w:t xml:space="preserve"> 8)</w:t>
            </w:r>
          </w:p>
        </w:tc>
      </w:tr>
    </w:tbl>
    <w:tbl>
      <w:tblPr>
        <w:tblStyle w:val="afff3"/>
        <w:tblW w:w="0" w:type="auto"/>
        <w:tblInd w:w="675" w:type="dxa"/>
        <w:tblLook w:val="04A0" w:firstRow="1" w:lastRow="0" w:firstColumn="1" w:lastColumn="0" w:noHBand="0" w:noVBand="1"/>
      </w:tblPr>
      <w:tblGrid>
        <w:gridCol w:w="3466"/>
        <w:gridCol w:w="3969"/>
      </w:tblGrid>
      <w:tr w:rsidR="0056382C" w:rsidTr="0056382C">
        <w:tc>
          <w:tcPr>
            <w:tcW w:w="3466" w:type="dxa"/>
            <w:shd w:val="clear" w:color="auto" w:fill="FBD4B4" w:themeFill="accent6" w:themeFillTint="66"/>
          </w:tcPr>
          <w:p w:rsidR="0056382C" w:rsidRPr="00754A37" w:rsidRDefault="0056382C" w:rsidP="009B20EB">
            <w:pPr>
              <w:jc w:val="center"/>
              <w:rPr>
                <w:b/>
              </w:rPr>
            </w:pPr>
            <w:r w:rsidRPr="00754A37">
              <w:rPr>
                <w:rFonts w:hint="eastAsia"/>
                <w:b/>
              </w:rPr>
              <w:t>EC Level(Error correction level)</w:t>
            </w:r>
          </w:p>
        </w:tc>
        <w:tc>
          <w:tcPr>
            <w:tcW w:w="3969" w:type="dxa"/>
            <w:shd w:val="clear" w:color="auto" w:fill="FBD4B4" w:themeFill="accent6" w:themeFillTint="66"/>
          </w:tcPr>
          <w:p w:rsidR="0056382C" w:rsidRPr="00754A37" w:rsidRDefault="0056382C" w:rsidP="009B20EB">
            <w:pPr>
              <w:jc w:val="center"/>
              <w:rPr>
                <w:b/>
              </w:rPr>
            </w:pPr>
            <w:r w:rsidRPr="00754A37">
              <w:rPr>
                <w:b/>
              </w:rPr>
              <w:t>description</w:t>
            </w:r>
          </w:p>
        </w:tc>
      </w:tr>
      <w:tr w:rsidR="0056382C" w:rsidTr="0056382C">
        <w:tc>
          <w:tcPr>
            <w:tcW w:w="3466" w:type="dxa"/>
          </w:tcPr>
          <w:p w:rsidR="0056382C" w:rsidRPr="000628FE" w:rsidRDefault="0056382C" w:rsidP="009B20EB">
            <w:r>
              <w:rPr>
                <w:rFonts w:hint="eastAsia"/>
              </w:rPr>
              <w:t>L (Low)</w:t>
            </w:r>
          </w:p>
        </w:tc>
        <w:tc>
          <w:tcPr>
            <w:tcW w:w="3969" w:type="dxa"/>
          </w:tcPr>
          <w:p w:rsidR="0056382C" w:rsidRPr="000628FE" w:rsidRDefault="0056382C" w:rsidP="009B20EB">
            <w:pPr>
              <w:jc w:val="left"/>
            </w:pPr>
            <w:r>
              <w:t>7% of code</w:t>
            </w:r>
            <w:r>
              <w:rPr>
                <w:rFonts w:hint="eastAsia"/>
              </w:rPr>
              <w:t xml:space="preserve"> </w:t>
            </w:r>
            <w:r>
              <w:t>words can be restored</w:t>
            </w:r>
            <w:r>
              <w:rPr>
                <w:rFonts w:hint="eastAsia"/>
              </w:rPr>
              <w:t>.</w:t>
            </w:r>
          </w:p>
        </w:tc>
      </w:tr>
      <w:tr w:rsidR="0056382C" w:rsidTr="0056382C">
        <w:tc>
          <w:tcPr>
            <w:tcW w:w="3466" w:type="dxa"/>
          </w:tcPr>
          <w:p w:rsidR="0056382C" w:rsidRPr="000628FE" w:rsidRDefault="0056382C" w:rsidP="009B20EB">
            <w:r w:rsidRPr="000628FE">
              <w:t>M (Medium)</w:t>
            </w:r>
          </w:p>
        </w:tc>
        <w:tc>
          <w:tcPr>
            <w:tcW w:w="3969" w:type="dxa"/>
          </w:tcPr>
          <w:p w:rsidR="0056382C" w:rsidRPr="000628FE" w:rsidRDefault="0056382C" w:rsidP="009B20EB">
            <w:pPr>
              <w:jc w:val="left"/>
            </w:pPr>
            <w:r w:rsidRPr="000628FE">
              <w:t>15% of code</w:t>
            </w:r>
            <w:r>
              <w:rPr>
                <w:rFonts w:hint="eastAsia"/>
              </w:rPr>
              <w:t xml:space="preserve"> </w:t>
            </w:r>
            <w:r w:rsidRPr="000628FE">
              <w:t>words can be restored.</w:t>
            </w:r>
          </w:p>
        </w:tc>
      </w:tr>
      <w:tr w:rsidR="0056382C" w:rsidTr="0056382C">
        <w:tc>
          <w:tcPr>
            <w:tcW w:w="3466" w:type="dxa"/>
          </w:tcPr>
          <w:p w:rsidR="0056382C" w:rsidRPr="000628FE" w:rsidRDefault="0056382C" w:rsidP="009B20EB">
            <w:r>
              <w:t>Q (Quartile)</w:t>
            </w:r>
            <w:r>
              <w:rPr>
                <w:rFonts w:hint="eastAsia"/>
              </w:rPr>
              <w:t xml:space="preserve"> </w:t>
            </w:r>
          </w:p>
        </w:tc>
        <w:tc>
          <w:tcPr>
            <w:tcW w:w="3969" w:type="dxa"/>
          </w:tcPr>
          <w:p w:rsidR="0056382C" w:rsidRPr="000628FE" w:rsidRDefault="0056382C" w:rsidP="009B20EB">
            <w:pPr>
              <w:jc w:val="left"/>
            </w:pPr>
            <w:r>
              <w:t>25% of code</w:t>
            </w:r>
            <w:r>
              <w:rPr>
                <w:rFonts w:hint="eastAsia"/>
              </w:rPr>
              <w:t xml:space="preserve"> </w:t>
            </w:r>
            <w:r>
              <w:t>words can be restored.</w:t>
            </w:r>
          </w:p>
        </w:tc>
      </w:tr>
      <w:tr w:rsidR="0056382C" w:rsidTr="0056382C">
        <w:tc>
          <w:tcPr>
            <w:tcW w:w="3466" w:type="dxa"/>
            <w:tcBorders>
              <w:bottom w:val="single" w:sz="4" w:space="0" w:color="auto"/>
            </w:tcBorders>
          </w:tcPr>
          <w:p w:rsidR="0056382C" w:rsidRPr="000628FE" w:rsidRDefault="0056382C" w:rsidP="009B20EB">
            <w:r>
              <w:t>H (High)</w:t>
            </w:r>
          </w:p>
        </w:tc>
        <w:tc>
          <w:tcPr>
            <w:tcW w:w="3969" w:type="dxa"/>
            <w:tcBorders>
              <w:bottom w:val="single" w:sz="4" w:space="0" w:color="auto"/>
            </w:tcBorders>
          </w:tcPr>
          <w:p w:rsidR="0056382C" w:rsidRPr="000628FE" w:rsidRDefault="0056382C" w:rsidP="009B20EB">
            <w:pPr>
              <w:jc w:val="left"/>
            </w:pPr>
            <w:r>
              <w:t>30% of code</w:t>
            </w:r>
            <w:r>
              <w:rPr>
                <w:rFonts w:hint="eastAsia"/>
              </w:rPr>
              <w:t xml:space="preserve"> </w:t>
            </w:r>
            <w:r>
              <w:t>words can be restored</w:t>
            </w:r>
          </w:p>
        </w:tc>
      </w:tr>
    </w:tbl>
    <w:p w:rsidR="0056382C" w:rsidRDefault="0056382C" w:rsidP="0056382C">
      <w:pPr>
        <w:pStyle w:val="aff"/>
        <w:jc w:val="center"/>
      </w:pPr>
      <w:r>
        <w:rPr>
          <w:rFonts w:hint="eastAsia"/>
        </w:rPr>
        <w:t>Table</w:t>
      </w:r>
      <w:r>
        <w:t xml:space="preserve"> </w:t>
      </w:r>
      <w:fldSimple w:instr=" SEQ 표 \* ARABIC ">
        <w:r w:rsidR="009F02D2">
          <w:rPr>
            <w:noProof/>
          </w:rPr>
          <w:t>3</w:t>
        </w:r>
      </w:fldSimple>
      <w:r>
        <w:rPr>
          <w:rFonts w:hint="eastAsia"/>
        </w:rPr>
        <w:t xml:space="preserve"> QR code EC Level</w:t>
      </w:r>
    </w:p>
    <w:p w:rsidR="0045451D" w:rsidRPr="004452A7" w:rsidRDefault="0045451D" w:rsidP="0045451D">
      <w:pPr>
        <w:ind w:leftChars="100" w:left="200"/>
        <w:jc w:val="left"/>
      </w:pPr>
      <w:r>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45451D" w:rsidRPr="004452A7" w:rsidTr="000252C0">
        <w:tc>
          <w:tcPr>
            <w:tcW w:w="8743" w:type="dxa"/>
          </w:tcPr>
          <w:p w:rsidR="0045451D" w:rsidRPr="004452A7" w:rsidRDefault="00B70047"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w:t>
            </w:r>
            <w:r w:rsidR="009F2D55" w:rsidRPr="002B3B78">
              <w:rPr>
                <w:rFonts w:eastAsiaTheme="minorHAnsi" w:cs="Courier New"/>
              </w:rPr>
              <w:t xml:space="preserve">stream </w:t>
            </w:r>
            <w:r w:rsidRPr="002B3B78">
              <w:rPr>
                <w:rFonts w:eastAsiaTheme="minorHAnsi" w:cs="Courier New"/>
              </w:rPr>
              <w:t xml:space="preserve">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45451D" w:rsidRPr="002B3B78">
              <w:rPr>
                <w:rFonts w:eastAsiaTheme="minorHAnsi" w:cs="Courier New"/>
              </w:rPr>
              <w:t>.</w:t>
            </w:r>
          </w:p>
        </w:tc>
      </w:tr>
    </w:tbl>
    <w:tbl>
      <w:tblPr>
        <w:tblStyle w:val="afff3"/>
        <w:tblW w:w="0" w:type="auto"/>
        <w:tblInd w:w="665" w:type="dxa"/>
        <w:tblLook w:val="04A0" w:firstRow="1" w:lastRow="0" w:firstColumn="1" w:lastColumn="0" w:noHBand="0" w:noVBand="1"/>
      </w:tblPr>
      <w:tblGrid>
        <w:gridCol w:w="1552"/>
        <w:gridCol w:w="1553"/>
        <w:gridCol w:w="1552"/>
        <w:gridCol w:w="1553"/>
        <w:gridCol w:w="1553"/>
      </w:tblGrid>
      <w:tr w:rsidR="00F976E3" w:rsidRPr="004452A7" w:rsidTr="00217343">
        <w:tc>
          <w:tcPr>
            <w:tcW w:w="1552" w:type="dxa"/>
            <w:vMerge w:val="restart"/>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b/>
                <w:bCs/>
                <w:sz w:val="20"/>
                <w:szCs w:val="20"/>
              </w:rPr>
              <w:t>Version</w:t>
            </w:r>
          </w:p>
        </w:tc>
        <w:tc>
          <w:tcPr>
            <w:tcW w:w="6211" w:type="dxa"/>
            <w:gridSpan w:val="4"/>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b/>
                <w:sz w:val="20"/>
                <w:szCs w:val="20"/>
              </w:rPr>
            </w:pPr>
            <w:r w:rsidRPr="004452A7">
              <w:rPr>
                <w:rFonts w:asciiTheme="minorHAnsi" w:eastAsiaTheme="minorHAnsi" w:hAnsiTheme="minorHAnsi"/>
                <w:b/>
                <w:sz w:val="20"/>
                <w:szCs w:val="20"/>
              </w:rPr>
              <w:t>Capacity (Code</w:t>
            </w:r>
            <w:r w:rsidRPr="004452A7">
              <w:rPr>
                <w:rFonts w:asciiTheme="minorHAnsi" w:eastAsiaTheme="minorHAnsi" w:hAnsiTheme="minorHAnsi" w:hint="eastAsia"/>
                <w:b/>
                <w:sz w:val="20"/>
                <w:szCs w:val="20"/>
              </w:rPr>
              <w:t xml:space="preserve"> </w:t>
            </w:r>
            <w:r w:rsidRPr="004452A7">
              <w:rPr>
                <w:rFonts w:asciiTheme="minorHAnsi" w:eastAsiaTheme="minorHAnsi" w:hAnsiTheme="minorHAnsi"/>
                <w:b/>
                <w:sz w:val="20"/>
                <w:szCs w:val="20"/>
              </w:rPr>
              <w:t>words) by EC level</w:t>
            </w:r>
          </w:p>
        </w:tc>
      </w:tr>
      <w:tr w:rsidR="00F976E3" w:rsidRPr="004452A7" w:rsidTr="00217343">
        <w:tc>
          <w:tcPr>
            <w:tcW w:w="1552" w:type="dxa"/>
            <w:vMerge/>
            <w:shd w:val="clear" w:color="auto" w:fill="FBD4B4" w:themeFill="accent6" w:themeFillTint="66"/>
            <w:vAlign w:val="center"/>
          </w:tcPr>
          <w:p w:rsidR="00F976E3" w:rsidRPr="004452A7" w:rsidRDefault="00F976E3" w:rsidP="00217343">
            <w:pPr>
              <w:jc w:val="center"/>
              <w:rPr>
                <w:rFonts w:eastAsiaTheme="minorHAnsi"/>
              </w:rPr>
            </w:pPr>
          </w:p>
        </w:tc>
        <w:tc>
          <w:tcPr>
            <w:tcW w:w="1553"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b/>
                <w:bCs/>
                <w:sz w:val="20"/>
                <w:szCs w:val="20"/>
              </w:rPr>
              <w:t>L ( 7% )</w:t>
            </w:r>
          </w:p>
        </w:tc>
        <w:tc>
          <w:tcPr>
            <w:tcW w:w="1552"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b/>
                <w:bCs/>
                <w:sz w:val="20"/>
                <w:szCs w:val="20"/>
              </w:rPr>
              <w:t>M ( 15% )</w:t>
            </w:r>
          </w:p>
        </w:tc>
        <w:tc>
          <w:tcPr>
            <w:tcW w:w="1553"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b/>
                <w:bCs/>
                <w:sz w:val="20"/>
                <w:szCs w:val="20"/>
              </w:rPr>
              <w:t>Q ( 25% )</w:t>
            </w:r>
          </w:p>
        </w:tc>
        <w:tc>
          <w:tcPr>
            <w:tcW w:w="1553"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b/>
                <w:bCs/>
                <w:sz w:val="20"/>
                <w:szCs w:val="20"/>
              </w:rPr>
              <w:t>H ( 30% )</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19</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55</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60</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194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232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100</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274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122</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254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140</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370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290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158</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428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334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180</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461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197</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523</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415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295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223</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589</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453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253</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647</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507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283</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721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563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397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313</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19</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795</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627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341</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861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669</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485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385</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932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512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406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1006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782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568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442</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1094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860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464</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1174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664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514</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1276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1000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718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538</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lastRenderedPageBreak/>
              <w:t>26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1370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1062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754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596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1468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1128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808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628</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1531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1193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871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661</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29</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1631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1267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911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701</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1735</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1373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985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745</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1843</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1455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1033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793</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1955</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1541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1115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845</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2071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1631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1171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901</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2191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1725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1231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961</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2306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1812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1286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986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2434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1914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1354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1054</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2566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1992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1426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1096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2702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2102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1502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1142</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39</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2812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2216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1582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1222</w:t>
            </w:r>
          </w:p>
        </w:tc>
      </w:tr>
      <w:tr w:rsidR="00F976E3" w:rsidRPr="004452A7" w:rsidTr="00217343">
        <w:tc>
          <w:tcPr>
            <w:tcW w:w="1552"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40</w:t>
            </w:r>
          </w:p>
        </w:tc>
        <w:tc>
          <w:tcPr>
            <w:tcW w:w="1553"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2956</w:t>
            </w:r>
          </w:p>
        </w:tc>
        <w:tc>
          <w:tcPr>
            <w:tcW w:w="1552"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2334</w:t>
            </w:r>
          </w:p>
        </w:tc>
        <w:tc>
          <w:tcPr>
            <w:tcW w:w="1553"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1666</w:t>
            </w:r>
          </w:p>
        </w:tc>
        <w:tc>
          <w:tcPr>
            <w:tcW w:w="1553"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1276</w:t>
            </w:r>
          </w:p>
        </w:tc>
      </w:tr>
    </w:tbl>
    <w:p w:rsidR="00F976E3" w:rsidRDefault="002E20FB" w:rsidP="002E20FB">
      <w:pPr>
        <w:pStyle w:val="aff"/>
        <w:jc w:val="center"/>
        <w:rPr>
          <w:rFonts w:eastAsiaTheme="minorHAnsi" w:cs="Courier New"/>
        </w:rPr>
      </w:pPr>
      <w:r>
        <w:rPr>
          <w:rFonts w:hint="eastAsia"/>
        </w:rPr>
        <w:t>Table</w:t>
      </w:r>
      <w:r>
        <w:t xml:space="preserve"> </w:t>
      </w:r>
      <w:fldSimple w:instr=" SEQ 표 \* ARABIC ">
        <w:r w:rsidR="009F02D2">
          <w:rPr>
            <w:noProof/>
          </w:rPr>
          <w:t>4</w:t>
        </w:r>
      </w:fldSimple>
      <w:r>
        <w:rPr>
          <w:rFonts w:hint="eastAsia"/>
        </w:rPr>
        <w:t xml:space="preserve"> QR Code capacity by EC Level</w:t>
      </w:r>
    </w:p>
    <w:p w:rsidR="002E20FB" w:rsidRPr="00B84B6E" w:rsidRDefault="00B84B6E" w:rsidP="00F976E3">
      <w:pPr>
        <w:jc w:val="left"/>
        <w:rPr>
          <w:rFonts w:eastAsiaTheme="minorHAnsi" w:cs="Courier New"/>
          <w:shd w:val="pct15" w:color="auto" w:fill="FFFFFF"/>
        </w:rPr>
      </w:pPr>
      <w:r w:rsidRPr="00B84B6E">
        <w:rPr>
          <w:rFonts w:eastAsiaTheme="minorHAnsi" w:cs="Courier New"/>
          <w:shd w:val="pct15" w:color="auto" w:fill="FFFFFF"/>
        </w:rPr>
        <w:t>- (</w:t>
      </w:r>
      <w:proofErr w:type="spellStart"/>
      <w:r w:rsidRPr="00B84B6E">
        <w:rPr>
          <w:rFonts w:eastAsiaTheme="minorHAnsi" w:cs="Courier New"/>
          <w:shd w:val="pct15" w:color="auto" w:fill="FFFFFF"/>
        </w:rPr>
        <w:t>NSData</w:t>
      </w:r>
      <w:proofErr w:type="spellEnd"/>
      <w:r w:rsidRPr="00B84B6E">
        <w:rPr>
          <w:rFonts w:eastAsiaTheme="minorHAnsi" w:cs="Courier New"/>
          <w:shd w:val="pct15" w:color="auto" w:fill="FFFFFF"/>
        </w:rPr>
        <w:t xml:space="preserve"> *)</w:t>
      </w:r>
      <w:proofErr w:type="spellStart"/>
      <w:r w:rsidRPr="00B84B6E">
        <w:rPr>
          <w:rFonts w:eastAsiaTheme="minorHAnsi" w:cs="Courier New"/>
          <w:b/>
          <w:shd w:val="pct15" w:color="auto" w:fill="FFFFFF"/>
        </w:rPr>
        <w:t>createBarcodeQRCode</w:t>
      </w:r>
      <w:proofErr w:type="spellEnd"/>
      <w:r w:rsidRPr="00B84B6E">
        <w:rPr>
          <w:rFonts w:eastAsiaTheme="minorHAnsi" w:cs="Courier New"/>
          <w:shd w:val="pct15" w:color="auto" w:fill="FFFFFF"/>
        </w:rPr>
        <w:t>:(</w:t>
      </w:r>
      <w:proofErr w:type="spellStart"/>
      <w:r w:rsidRPr="00B84B6E">
        <w:rPr>
          <w:rFonts w:eastAsiaTheme="minorHAnsi" w:cs="Courier New"/>
          <w:shd w:val="pct15" w:color="auto" w:fill="FFFFFF"/>
        </w:rPr>
        <w:t>NSString</w:t>
      </w:r>
      <w:proofErr w:type="spellEnd"/>
      <w:r w:rsidRPr="00B84B6E">
        <w:rPr>
          <w:rFonts w:eastAsiaTheme="minorHAnsi" w:cs="Courier New"/>
          <w:shd w:val="pct15" w:color="auto" w:fill="FFFFFF"/>
        </w:rPr>
        <w:t xml:space="preserve"> *)data </w:t>
      </w:r>
      <w:proofErr w:type="spellStart"/>
      <w:r w:rsidRPr="00B84B6E">
        <w:rPr>
          <w:rFonts w:eastAsiaTheme="minorHAnsi" w:cs="Courier New"/>
          <w:b/>
          <w:shd w:val="pct15" w:color="auto" w:fill="FFFFFF"/>
        </w:rPr>
        <w:t>dataEncoding</w:t>
      </w:r>
      <w:proofErr w:type="spellEnd"/>
      <w:r w:rsidRPr="00B84B6E">
        <w:rPr>
          <w:rFonts w:eastAsiaTheme="minorHAnsi" w:cs="Courier New"/>
          <w:shd w:val="pct15" w:color="auto" w:fill="FFFFFF"/>
        </w:rPr>
        <w:t>:(</w:t>
      </w:r>
      <w:proofErr w:type="spellStart"/>
      <w:r w:rsidRPr="00B84B6E">
        <w:rPr>
          <w:rFonts w:eastAsiaTheme="minorHAnsi" w:cs="Courier New"/>
          <w:shd w:val="pct15" w:color="auto" w:fill="FFFFFF"/>
        </w:rPr>
        <w:t>NSStringEncoding</w:t>
      </w:r>
      <w:proofErr w:type="spellEnd"/>
      <w:r w:rsidRPr="00B84B6E">
        <w:rPr>
          <w:rFonts w:eastAsiaTheme="minorHAnsi" w:cs="Courier New"/>
          <w:shd w:val="pct15" w:color="auto" w:fill="FFFFFF"/>
        </w:rPr>
        <w:t xml:space="preserve">)encoding </w:t>
      </w:r>
      <w:proofErr w:type="spellStart"/>
      <w:r w:rsidRPr="00B84B6E">
        <w:rPr>
          <w:rFonts w:eastAsiaTheme="minorHAnsi" w:cs="Courier New"/>
          <w:b/>
          <w:shd w:val="pct15" w:color="auto" w:fill="FFFFFF"/>
        </w:rPr>
        <w:t>symbolVersion</w:t>
      </w:r>
      <w:proofErr w:type="spellEnd"/>
      <w:r w:rsidRPr="00B84B6E">
        <w:rPr>
          <w:rFonts w:eastAsiaTheme="minorHAnsi" w:cs="Courier New"/>
          <w:shd w:val="pct15" w:color="auto" w:fill="FFFFFF"/>
        </w:rPr>
        <w:t xml:space="preserve">:(uint8_t)version </w:t>
      </w:r>
      <w:proofErr w:type="spellStart"/>
      <w:r w:rsidRPr="00B84B6E">
        <w:rPr>
          <w:rFonts w:eastAsiaTheme="minorHAnsi" w:cs="Courier New"/>
          <w:b/>
          <w:shd w:val="pct15" w:color="auto" w:fill="FFFFFF"/>
        </w:rPr>
        <w:t>ECLevel</w:t>
      </w:r>
      <w:proofErr w:type="spellEnd"/>
      <w:r w:rsidRPr="00B84B6E">
        <w:rPr>
          <w:rFonts w:eastAsiaTheme="minorHAnsi" w:cs="Courier New"/>
          <w:shd w:val="pct15" w:color="auto" w:fill="FFFFFF"/>
        </w:rPr>
        <w:t xml:space="preserve">:(char)level </w:t>
      </w:r>
      <w:proofErr w:type="spellStart"/>
      <w:r w:rsidRPr="00B84B6E">
        <w:rPr>
          <w:rFonts w:eastAsiaTheme="minorHAnsi" w:cs="Courier New"/>
          <w:b/>
          <w:shd w:val="pct15" w:color="auto" w:fill="FFFFFF"/>
        </w:rPr>
        <w:t>moduleSize</w:t>
      </w:r>
      <w:proofErr w:type="spellEnd"/>
      <w:r w:rsidRPr="00B84B6E">
        <w:rPr>
          <w:rFonts w:eastAsiaTheme="minorHAnsi" w:cs="Courier New"/>
          <w:shd w:val="pct15" w:color="auto" w:fill="FFFFFF"/>
        </w:rPr>
        <w:t>:(uint8_t)size</w:t>
      </w:r>
    </w:p>
    <w:p w:rsidR="00B84B6E" w:rsidRDefault="00B84B6E" w:rsidP="00B84B6E">
      <w:pPr>
        <w:ind w:leftChars="100" w:left="200"/>
        <w:jc w:val="left"/>
        <w:rPr>
          <w:rFonts w:eastAsiaTheme="minorHAnsi" w:cs="Courier New"/>
          <w:color w:val="C00000"/>
        </w:rPr>
      </w:pPr>
      <w:proofErr w:type="spellStart"/>
      <w:r w:rsidRPr="00B84B6E">
        <w:rPr>
          <w:rFonts w:eastAsiaTheme="minorHAnsi" w:cs="Courier New"/>
          <w:color w:val="C00000"/>
        </w:rPr>
        <w:t>createBarcodeQRCode</w:t>
      </w:r>
      <w:proofErr w:type="spellEnd"/>
      <w:r w:rsidRPr="00B84B6E">
        <w:rPr>
          <w:rFonts w:eastAsiaTheme="minorHAnsi" w:cs="Courier New"/>
          <w:color w:val="C00000"/>
        </w:rPr>
        <w:t xml:space="preserve">: </w:t>
      </w:r>
      <w:proofErr w:type="spellStart"/>
      <w:r w:rsidRPr="00B84B6E">
        <w:rPr>
          <w:rFonts w:eastAsiaTheme="minorHAnsi" w:cs="Courier New"/>
          <w:color w:val="C00000"/>
        </w:rPr>
        <w:t>symbolVersion</w:t>
      </w:r>
      <w:proofErr w:type="spellEnd"/>
      <w:r w:rsidRPr="00B84B6E">
        <w:rPr>
          <w:rFonts w:eastAsiaTheme="minorHAnsi" w:cs="Courier New"/>
          <w:color w:val="C00000"/>
        </w:rPr>
        <w:t xml:space="preserve">: </w:t>
      </w:r>
      <w:proofErr w:type="spellStart"/>
      <w:r w:rsidRPr="00B84B6E">
        <w:rPr>
          <w:rFonts w:eastAsiaTheme="minorHAnsi" w:cs="Courier New"/>
          <w:color w:val="C00000"/>
        </w:rPr>
        <w:t>ECLevel</w:t>
      </w:r>
      <w:proofErr w:type="spellEnd"/>
      <w:r w:rsidRPr="00B84B6E">
        <w:rPr>
          <w:rFonts w:eastAsiaTheme="minorHAnsi" w:cs="Courier New"/>
          <w:color w:val="C00000"/>
        </w:rPr>
        <w:t xml:space="preserve">: </w:t>
      </w:r>
      <w:proofErr w:type="spellStart"/>
      <w:r w:rsidRPr="00B84B6E">
        <w:rPr>
          <w:rFonts w:eastAsiaTheme="minorHAnsi" w:cs="Courier New"/>
          <w:color w:val="C00000"/>
        </w:rPr>
        <w:t>moduleSize</w:t>
      </w:r>
      <w:proofErr w:type="spellEnd"/>
      <w:r w:rsidRPr="00B84B6E">
        <w:rPr>
          <w:rFonts w:eastAsiaTheme="minorHAnsi" w:cs="Courier New" w:hint="eastAsia"/>
          <w:color w:val="C00000"/>
        </w:rPr>
        <w:t xml:space="preserve">: </w:t>
      </w:r>
      <w:ins w:id="69" w:author="Bangck" w:date="2015-09-24T17:41:00Z">
        <w:r w:rsidR="00253A1C">
          <w:rPr>
            <w:rFonts w:eastAsiaTheme="minorHAnsi" w:cs="Courier New"/>
            <w:color w:val="C00000"/>
          </w:rPr>
          <w:t xml:space="preserve">Same with </w:t>
        </w:r>
        <w:r w:rsidR="00253A1C" w:rsidRPr="00823D85">
          <w:rPr>
            <w:rFonts w:eastAsiaTheme="minorHAnsi" w:cs="Courier New" w:hint="eastAsia"/>
            <w:color w:val="C00000"/>
          </w:rPr>
          <w:t>API</w:t>
        </w:r>
        <w:r w:rsidR="00253A1C">
          <w:rPr>
            <w:rFonts w:eastAsiaTheme="minorHAnsi" w:cs="Courier New" w:hint="eastAsia"/>
            <w:color w:val="C00000"/>
          </w:rPr>
          <w:t>,</w:t>
        </w:r>
        <w:r w:rsidR="00253A1C">
          <w:rPr>
            <w:rFonts w:eastAsiaTheme="minorHAnsi" w:cs="Courier New"/>
            <w:color w:val="C00000"/>
          </w:rPr>
          <w:t xml:space="preserve"> but other characters including </w:t>
        </w:r>
        <w:r w:rsidR="00253A1C" w:rsidRPr="00025A9A">
          <w:rPr>
            <w:rFonts w:eastAsiaTheme="minorHAnsi" w:cs="Courier New" w:hint="eastAsia"/>
            <w:color w:val="C00000"/>
          </w:rPr>
          <w:t>ASCII</w:t>
        </w:r>
        <w:r w:rsidR="00253A1C">
          <w:rPr>
            <w:rFonts w:eastAsiaTheme="minorHAnsi" w:cs="Courier New"/>
            <w:color w:val="C00000"/>
          </w:rPr>
          <w:t xml:space="preserve"> can be printed.</w:t>
        </w:r>
      </w:ins>
      <w:del w:id="70" w:author="Bangck" w:date="2015-09-24T17:41:00Z">
        <w:r w:rsidRPr="00B84B6E" w:rsidDel="00253A1C">
          <w:rPr>
            <w:rFonts w:eastAsiaTheme="minorHAnsi" w:cs="Courier New" w:hint="eastAsia"/>
            <w:color w:val="C00000"/>
          </w:rPr>
          <w:delText>API</w:delText>
        </w:r>
        <w:r w:rsidRPr="00025A9A" w:rsidDel="00253A1C">
          <w:rPr>
            <w:rFonts w:eastAsiaTheme="minorHAnsi" w:cs="Courier New" w:hint="eastAsia"/>
            <w:color w:val="C00000"/>
          </w:rPr>
          <w:delText>와 동일하나 ASCII 이외의 문자 출력 가능</w:delText>
        </w:r>
        <w:r w:rsidDel="00253A1C">
          <w:rPr>
            <w:rFonts w:eastAsiaTheme="minorHAnsi" w:cs="Courier New" w:hint="eastAsia"/>
            <w:color w:val="C00000"/>
          </w:rPr>
          <w:delText>.</w:delText>
        </w:r>
      </w:del>
    </w:p>
    <w:p w:rsidR="00B84B6E" w:rsidRPr="00025A9A" w:rsidRDefault="00253A1C" w:rsidP="00B84B6E">
      <w:pPr>
        <w:ind w:leftChars="100" w:left="200"/>
        <w:jc w:val="left"/>
        <w:rPr>
          <w:rFonts w:eastAsiaTheme="minorHAnsi" w:cs="Courier New"/>
          <w:color w:val="C00000"/>
        </w:rPr>
      </w:pPr>
      <w:ins w:id="71" w:author="Bangck" w:date="2015-09-24T17:41:00Z">
        <w:r>
          <w:rPr>
            <w:rFonts w:eastAsiaTheme="minorHAnsi" w:cs="Courier New"/>
            <w:color w:val="C00000"/>
          </w:rPr>
          <w:t xml:space="preserve">For </w:t>
        </w:r>
      </w:ins>
      <w:proofErr w:type="spellStart"/>
      <w:r w:rsidR="00B84B6E">
        <w:rPr>
          <w:rFonts w:eastAsiaTheme="minorHAnsi" w:cs="Courier New" w:hint="eastAsia"/>
          <w:color w:val="C00000"/>
        </w:rPr>
        <w:t>NSStringEncoding</w:t>
      </w:r>
      <w:proofErr w:type="spellEnd"/>
      <w:ins w:id="72" w:author="Bangck" w:date="2015-09-24T17:41:00Z">
        <w:r>
          <w:rPr>
            <w:rFonts w:eastAsiaTheme="minorHAnsi" w:cs="Courier New"/>
            <w:color w:val="C00000"/>
          </w:rPr>
          <w:t xml:space="preserve">, </w:t>
        </w:r>
      </w:ins>
      <w:del w:id="73" w:author="Bangck" w:date="2015-09-24T17:41:00Z">
        <w:r w:rsidR="00B84B6E" w:rsidDel="00253A1C">
          <w:rPr>
            <w:rFonts w:eastAsiaTheme="minorHAnsi" w:cs="Courier New" w:hint="eastAsia"/>
            <w:color w:val="C00000"/>
          </w:rPr>
          <w:delText xml:space="preserve">은 샘플 프로그램에서 </w:delText>
        </w:r>
      </w:del>
      <w:proofErr w:type="spellStart"/>
      <w:r w:rsidR="00B84B6E">
        <w:rPr>
          <w:rFonts w:eastAsiaTheme="minorHAnsi" w:cs="Courier New" w:hint="eastAsia"/>
          <w:color w:val="C00000"/>
        </w:rPr>
        <w:t>TextVeiwcontroller</w:t>
      </w:r>
      <w:proofErr w:type="spellEnd"/>
      <w:r w:rsidR="00B84B6E">
        <w:rPr>
          <w:rFonts w:eastAsiaTheme="minorHAnsi" w:cs="Courier New" w:hint="eastAsia"/>
          <w:color w:val="C00000"/>
        </w:rPr>
        <w:t>/</w:t>
      </w:r>
      <w:proofErr w:type="spellStart"/>
      <w:r w:rsidR="00B84B6E">
        <w:rPr>
          <w:rFonts w:eastAsiaTheme="minorHAnsi" w:cs="Courier New" w:hint="eastAsia"/>
          <w:color w:val="C00000"/>
        </w:rPr>
        <w:t>multiLanguageButton</w:t>
      </w:r>
      <w:proofErr w:type="spellEnd"/>
      <w:ins w:id="74" w:author="Bangck" w:date="2015-09-24T17:41:00Z">
        <w:r>
          <w:rPr>
            <w:rFonts w:eastAsiaTheme="minorHAnsi" w:cs="Courier New"/>
            <w:color w:val="C00000"/>
          </w:rPr>
          <w:t xml:space="preserve"> can be referred on the sample program.</w:t>
        </w:r>
      </w:ins>
      <w:del w:id="75" w:author="Bangck" w:date="2015-09-24T17:41:00Z">
        <w:r w:rsidR="00B84B6E" w:rsidDel="00253A1C">
          <w:rPr>
            <w:rFonts w:eastAsiaTheme="minorHAnsi" w:cs="Courier New" w:hint="eastAsia"/>
            <w:color w:val="C00000"/>
          </w:rPr>
          <w:delText>참고.</w:delText>
        </w:r>
      </w:del>
    </w:p>
    <w:p w:rsidR="00B84B6E" w:rsidRDefault="00B84B6E" w:rsidP="00F976E3">
      <w:pPr>
        <w:jc w:val="left"/>
        <w:rPr>
          <w:rFonts w:eastAsiaTheme="minorHAnsi" w:cs="Courier New"/>
        </w:rPr>
      </w:pPr>
    </w:p>
    <w:p w:rsidR="00B84B6E" w:rsidRPr="004452A7" w:rsidRDefault="00B84B6E" w:rsidP="00F976E3">
      <w:pPr>
        <w:jc w:val="left"/>
        <w:rPr>
          <w:rFonts w:eastAsiaTheme="minorHAnsi" w:cs="Courier New"/>
        </w:rPr>
      </w:pPr>
    </w:p>
    <w:p w:rsidR="00F976E3" w:rsidRPr="004452A7" w:rsidRDefault="00F976E3" w:rsidP="00F976E3">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r w:rsidRPr="004452A7">
        <w:rPr>
          <w:rFonts w:eastAsiaTheme="minorHAnsi" w:cs="Courier New"/>
          <w:shd w:val="pct15" w:color="auto" w:fill="FFFFFF"/>
        </w:rPr>
        <w:t>)</w:t>
      </w:r>
      <w:r w:rsidRPr="004452A7">
        <w:rPr>
          <w:rFonts w:eastAsiaTheme="minorHAnsi" w:cs="Courier New"/>
          <w:b/>
          <w:shd w:val="pct15" w:color="auto" w:fill="FFFFFF"/>
        </w:rPr>
        <w:t>createBarcodeMicroPDF417</w:t>
      </w:r>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*)data </w:t>
      </w:r>
      <w:r w:rsidRPr="004452A7">
        <w:rPr>
          <w:rFonts w:eastAsiaTheme="minorHAnsi" w:cs="Courier New"/>
          <w:b/>
          <w:shd w:val="pct15" w:color="auto" w:fill="FFFFFF"/>
        </w:rPr>
        <w:t>column</w:t>
      </w:r>
      <w:r w:rsidRPr="004452A7">
        <w:rPr>
          <w:rFonts w:eastAsiaTheme="minorHAnsi" w:cs="Courier New"/>
          <w:shd w:val="pct15" w:color="auto" w:fill="FFFFFF"/>
        </w:rPr>
        <w:t xml:space="preserve">:(uint8_t)column </w:t>
      </w:r>
      <w:r w:rsidRPr="004452A7">
        <w:rPr>
          <w:rFonts w:eastAsiaTheme="minorHAnsi" w:cs="Courier New"/>
          <w:b/>
          <w:shd w:val="pct15" w:color="auto" w:fill="FFFFFF"/>
        </w:rPr>
        <w:t>row</w:t>
      </w:r>
      <w:r w:rsidRPr="004452A7">
        <w:rPr>
          <w:rFonts w:eastAsiaTheme="minorHAnsi" w:cs="Courier New"/>
          <w:shd w:val="pct15" w:color="auto" w:fill="FFFFFF"/>
        </w:rPr>
        <w:t xml:space="preserve">:(uint8_t)row </w:t>
      </w:r>
      <w:proofErr w:type="spellStart"/>
      <w:r w:rsidRPr="004452A7">
        <w:rPr>
          <w:rFonts w:eastAsiaTheme="minorHAnsi" w:cs="Courier New"/>
          <w:b/>
          <w:shd w:val="pct15" w:color="auto" w:fill="FFFFFF"/>
        </w:rPr>
        <w:t>HVRatio</w:t>
      </w:r>
      <w:proofErr w:type="spellEnd"/>
      <w:r w:rsidRPr="004452A7">
        <w:rPr>
          <w:rFonts w:eastAsiaTheme="minorHAnsi" w:cs="Courier New"/>
          <w:shd w:val="pct15" w:color="auto" w:fill="FFFFFF"/>
        </w:rPr>
        <w:t>:(uint8_t)ratio</w:t>
      </w:r>
    </w:p>
    <w:p w:rsidR="00F976E3" w:rsidRPr="004452A7" w:rsidRDefault="00F976E3" w:rsidP="00253A1C">
      <w:pPr>
        <w:ind w:leftChars="100" w:left="500" w:hangingChars="150" w:hanging="300"/>
        <w:jc w:val="left"/>
        <w:rPr>
          <w:rFonts w:eastAsiaTheme="minorHAnsi" w:cs="Courier New"/>
        </w:rPr>
        <w:pPrChange w:id="76" w:author="Bangck" w:date="2015-09-24T17:42:00Z">
          <w:pPr>
            <w:ind w:leftChars="100" w:left="200"/>
            <w:jc w:val="left"/>
          </w:pPr>
        </w:pPrChange>
      </w:pPr>
      <w:r w:rsidRPr="004452A7">
        <w:t xml:space="preserve">Create </w:t>
      </w:r>
      <w:r w:rsidRPr="004452A7">
        <w:rPr>
          <w:rFonts w:hint="eastAsia"/>
        </w:rPr>
        <w:t xml:space="preserve">micro </w:t>
      </w:r>
      <w:r w:rsidRPr="004452A7">
        <w:t>PDF417 2D barcode</w:t>
      </w:r>
      <w:r w:rsidRPr="004452A7">
        <w:rPr>
          <w:rFonts w:hint="eastAsia"/>
        </w:rPr>
        <w:t xml:space="preserve"> data.</w:t>
      </w:r>
      <w:r w:rsidR="00957BE2">
        <w:rPr>
          <w:rFonts w:hint="eastAsia"/>
        </w:rPr>
        <w:t xml:space="preserve"> </w:t>
      </w:r>
      <w:r w:rsidRPr="004452A7">
        <w:rPr>
          <w:rFonts w:hint="eastAsia"/>
        </w:rPr>
        <w:t xml:space="preserve">It is influenced by </w:t>
      </w:r>
      <w:proofErr w:type="spellStart"/>
      <w:r w:rsidRPr="004452A7">
        <w:rPr>
          <w:i/>
        </w:rPr>
        <w:t>setBarcodeWidth</w:t>
      </w:r>
      <w:proofErr w:type="spellEnd"/>
      <w:proofErr w:type="gramStart"/>
      <w:r w:rsidRPr="004452A7">
        <w:rPr>
          <w:i/>
        </w:rPr>
        <w:t>:</w:t>
      </w:r>
      <w:r w:rsidRPr="004452A7">
        <w:rPr>
          <w:rFonts w:hint="eastAsia"/>
        </w:rPr>
        <w:t>.</w:t>
      </w:r>
      <w:proofErr w:type="gramEnd"/>
      <w:r w:rsidR="00F6531C" w:rsidRPr="00BB5B55">
        <w:rPr>
          <w:rFonts w:hint="eastAsia"/>
        </w:rPr>
        <w:t xml:space="preserve"> </w:t>
      </w:r>
      <w:r w:rsidR="00F6531C" w:rsidRPr="00025A9A">
        <w:rPr>
          <w:rFonts w:hint="eastAsia"/>
          <w:color w:val="C00000"/>
        </w:rPr>
        <w:t>(</w:t>
      </w:r>
      <w:ins w:id="77" w:author="Bangck" w:date="2015-09-24T17:42:00Z">
        <w:r w:rsidR="00253A1C">
          <w:rPr>
            <w:color w:val="C00000"/>
          </w:rPr>
          <w:t xml:space="preserve">Only </w:t>
        </w:r>
      </w:ins>
      <w:r w:rsidR="00F6531C" w:rsidRPr="00025A9A">
        <w:rPr>
          <w:rFonts w:hint="eastAsia"/>
          <w:color w:val="C00000"/>
        </w:rPr>
        <w:t>ASCII code</w:t>
      </w:r>
      <w:ins w:id="78" w:author="Bangck" w:date="2015-09-24T17:42:00Z">
        <w:r w:rsidR="00253A1C">
          <w:rPr>
            <w:color w:val="C00000"/>
          </w:rPr>
          <w:t xml:space="preserve"> can be printed</w:t>
        </w:r>
        <w:proofErr w:type="gramStart"/>
        <w:r w:rsidR="00253A1C">
          <w:rPr>
            <w:color w:val="C00000"/>
          </w:rPr>
          <w:t>.</w:t>
        </w:r>
      </w:ins>
      <w:r w:rsidR="00F6531C" w:rsidRPr="00025A9A">
        <w:rPr>
          <w:rFonts w:hint="eastAsia"/>
          <w:color w:val="C00000"/>
        </w:rPr>
        <w:t>만</w:t>
      </w:r>
      <w:proofErr w:type="gramEnd"/>
      <w:r w:rsidR="00F6531C" w:rsidRPr="00025A9A">
        <w:rPr>
          <w:rFonts w:hint="eastAsia"/>
          <w:color w:val="C00000"/>
        </w:rPr>
        <w:t xml:space="preserve"> 출력 가능)</w:t>
      </w:r>
    </w:p>
    <w:p w:rsidR="00F976E3" w:rsidRPr="004452A7" w:rsidRDefault="00F976E3" w:rsidP="00F976E3">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976E3" w:rsidRPr="004452A7" w:rsidTr="00217343">
        <w:tc>
          <w:tcPr>
            <w:tcW w:w="1372" w:type="dxa"/>
          </w:tcPr>
          <w:p w:rsidR="00F976E3" w:rsidRPr="004452A7" w:rsidRDefault="00F976E3" w:rsidP="00217343">
            <w:pPr>
              <w:jc w:val="left"/>
              <w:rPr>
                <w:i/>
              </w:rPr>
            </w:pPr>
            <w:r w:rsidRPr="004452A7">
              <w:rPr>
                <w:i/>
              </w:rPr>
              <w:t>data</w:t>
            </w:r>
          </w:p>
        </w:tc>
        <w:tc>
          <w:tcPr>
            <w:tcW w:w="7371" w:type="dxa"/>
          </w:tcPr>
          <w:p w:rsidR="00F976E3" w:rsidRPr="004452A7" w:rsidRDefault="00F976E3" w:rsidP="00217343">
            <w:pPr>
              <w:jc w:val="left"/>
            </w:pPr>
            <w:r w:rsidRPr="004452A7">
              <w:t>The barcode source data</w:t>
            </w:r>
          </w:p>
        </w:tc>
      </w:tr>
      <w:tr w:rsidR="00F976E3" w:rsidRPr="004452A7" w:rsidTr="00217343">
        <w:tc>
          <w:tcPr>
            <w:tcW w:w="1372" w:type="dxa"/>
          </w:tcPr>
          <w:p w:rsidR="00F976E3" w:rsidRPr="004452A7" w:rsidRDefault="00F976E3" w:rsidP="00217343">
            <w:pPr>
              <w:jc w:val="left"/>
              <w:rPr>
                <w:i/>
              </w:rPr>
            </w:pPr>
            <w:r w:rsidRPr="004452A7">
              <w:rPr>
                <w:i/>
              </w:rPr>
              <w:t>column</w:t>
            </w:r>
          </w:p>
        </w:tc>
        <w:tc>
          <w:tcPr>
            <w:tcW w:w="7371" w:type="dxa"/>
          </w:tcPr>
          <w:p w:rsidR="00F976E3" w:rsidRPr="004452A7" w:rsidRDefault="00F976E3" w:rsidP="00217343">
            <w:pPr>
              <w:jc w:val="left"/>
            </w:pPr>
            <w:r w:rsidRPr="004452A7">
              <w:rPr>
                <w:rFonts w:hint="eastAsia"/>
              </w:rPr>
              <w:t>The column number of 2D barcode (1 ~ 4)</w:t>
            </w:r>
          </w:p>
        </w:tc>
      </w:tr>
      <w:tr w:rsidR="00F976E3" w:rsidRPr="004452A7" w:rsidTr="00217343">
        <w:tc>
          <w:tcPr>
            <w:tcW w:w="1372" w:type="dxa"/>
          </w:tcPr>
          <w:p w:rsidR="00F976E3" w:rsidRPr="004452A7" w:rsidRDefault="00F976E3" w:rsidP="00217343">
            <w:pPr>
              <w:jc w:val="left"/>
              <w:rPr>
                <w:i/>
              </w:rPr>
            </w:pPr>
            <w:r w:rsidRPr="004452A7">
              <w:rPr>
                <w:i/>
              </w:rPr>
              <w:t>row</w:t>
            </w:r>
          </w:p>
        </w:tc>
        <w:tc>
          <w:tcPr>
            <w:tcW w:w="7371" w:type="dxa"/>
          </w:tcPr>
          <w:p w:rsidR="00F976E3" w:rsidRPr="004452A7" w:rsidRDefault="00F976E3" w:rsidP="00217343">
            <w:pPr>
              <w:jc w:val="left"/>
            </w:pPr>
            <w:r w:rsidRPr="004452A7">
              <w:rPr>
                <w:rFonts w:hint="eastAsia"/>
              </w:rPr>
              <w:t>The row number of 2D barcode (4 ~ 44, 0 : auto size)</w:t>
            </w:r>
          </w:p>
        </w:tc>
      </w:tr>
      <w:tr w:rsidR="00F976E3" w:rsidRPr="004452A7" w:rsidTr="00217343">
        <w:tc>
          <w:tcPr>
            <w:tcW w:w="1372" w:type="dxa"/>
          </w:tcPr>
          <w:p w:rsidR="00F976E3" w:rsidRPr="004452A7" w:rsidRDefault="00F976E3" w:rsidP="00217343">
            <w:pPr>
              <w:jc w:val="left"/>
              <w:rPr>
                <w:i/>
              </w:rPr>
            </w:pPr>
            <w:r w:rsidRPr="004452A7">
              <w:rPr>
                <w:i/>
              </w:rPr>
              <w:t>ratio</w:t>
            </w:r>
          </w:p>
        </w:tc>
        <w:tc>
          <w:tcPr>
            <w:tcW w:w="7371" w:type="dxa"/>
          </w:tcPr>
          <w:p w:rsidR="00F976E3" w:rsidRPr="004452A7" w:rsidRDefault="00F976E3" w:rsidP="00217343">
            <w:pPr>
              <w:jc w:val="left"/>
            </w:pPr>
            <w:r w:rsidRPr="004452A7">
              <w:rPr>
                <w:rFonts w:hint="eastAsia"/>
              </w:rPr>
              <w:t xml:space="preserve">The </w:t>
            </w:r>
            <w:r w:rsidRPr="004452A7">
              <w:t>horizontal and vertical ratio</w:t>
            </w:r>
            <w:r w:rsidRPr="004452A7">
              <w:rPr>
                <w:rFonts w:hint="eastAsia"/>
              </w:rPr>
              <w:t xml:space="preserve"> </w:t>
            </w:r>
            <w:r w:rsidRPr="004452A7">
              <w:t>(2</w:t>
            </w:r>
            <w:r w:rsidRPr="004452A7">
              <w:rPr>
                <w:rFonts w:hint="eastAsia"/>
              </w:rPr>
              <w:t xml:space="preserve"> ~</w:t>
            </w:r>
            <w:r w:rsidRPr="004452A7">
              <w:t xml:space="preserve"> 5)</w:t>
            </w:r>
          </w:p>
        </w:tc>
      </w:tr>
    </w:tbl>
    <w:p w:rsidR="0045451D" w:rsidRPr="004452A7" w:rsidRDefault="0045451D" w:rsidP="0045451D">
      <w:pPr>
        <w:ind w:leftChars="100" w:left="200"/>
        <w:jc w:val="left"/>
      </w:pPr>
      <w:r>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45451D" w:rsidRPr="004452A7" w:rsidTr="000252C0">
        <w:tc>
          <w:tcPr>
            <w:tcW w:w="8743" w:type="dxa"/>
          </w:tcPr>
          <w:p w:rsidR="0045451D" w:rsidRPr="004452A7" w:rsidRDefault="00B70047"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w:t>
            </w:r>
            <w:r w:rsidR="009F2D55" w:rsidRPr="002B3B78">
              <w:rPr>
                <w:rFonts w:eastAsiaTheme="minorHAnsi" w:cs="Courier New"/>
              </w:rPr>
              <w:t xml:space="preserve">stream </w:t>
            </w:r>
            <w:r w:rsidRPr="002B3B78">
              <w:rPr>
                <w:rFonts w:eastAsiaTheme="minorHAnsi" w:cs="Courier New"/>
              </w:rPr>
              <w:t xml:space="preserve">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45451D" w:rsidRPr="002B3B78">
              <w:rPr>
                <w:rFonts w:eastAsiaTheme="minorHAnsi" w:cs="Courier New"/>
              </w:rPr>
              <w:t>.</w:t>
            </w:r>
          </w:p>
        </w:tc>
      </w:tr>
    </w:tbl>
    <w:tbl>
      <w:tblPr>
        <w:tblStyle w:val="afff3"/>
        <w:tblW w:w="0" w:type="auto"/>
        <w:tblInd w:w="665" w:type="dxa"/>
        <w:tblLook w:val="04A0" w:firstRow="1" w:lastRow="0" w:firstColumn="1" w:lastColumn="0" w:noHBand="0" w:noVBand="1"/>
      </w:tblPr>
      <w:tblGrid>
        <w:gridCol w:w="1552"/>
        <w:gridCol w:w="1553"/>
        <w:gridCol w:w="1552"/>
        <w:gridCol w:w="1553"/>
        <w:gridCol w:w="1553"/>
      </w:tblGrid>
      <w:tr w:rsidR="00F976E3" w:rsidRPr="004452A7" w:rsidTr="00217343">
        <w:tc>
          <w:tcPr>
            <w:tcW w:w="1552"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hint="eastAsia"/>
                <w:b/>
                <w:bCs/>
                <w:sz w:val="20"/>
                <w:szCs w:val="20"/>
              </w:rPr>
              <w:t>Number</w:t>
            </w:r>
            <w:r w:rsidRPr="004452A7">
              <w:rPr>
                <w:rFonts w:asciiTheme="minorHAnsi" w:eastAsiaTheme="minorHAnsi" w:hAnsiTheme="minorHAnsi"/>
                <w:b/>
                <w:bCs/>
                <w:sz w:val="20"/>
                <w:szCs w:val="20"/>
              </w:rPr>
              <w:t xml:space="preserve"> of </w:t>
            </w:r>
            <w:r w:rsidRPr="004452A7">
              <w:rPr>
                <w:rFonts w:asciiTheme="minorHAnsi" w:eastAsiaTheme="minorHAnsi" w:hAnsiTheme="minorHAnsi"/>
                <w:b/>
                <w:bCs/>
                <w:sz w:val="20"/>
                <w:szCs w:val="20"/>
              </w:rPr>
              <w:lastRenderedPageBreak/>
              <w:t>Columns</w:t>
            </w:r>
          </w:p>
        </w:tc>
        <w:tc>
          <w:tcPr>
            <w:tcW w:w="1553"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hint="eastAsia"/>
                <w:b/>
                <w:bCs/>
                <w:sz w:val="20"/>
                <w:szCs w:val="20"/>
              </w:rPr>
              <w:lastRenderedPageBreak/>
              <w:t>Number</w:t>
            </w:r>
            <w:r w:rsidRPr="004452A7">
              <w:rPr>
                <w:rFonts w:asciiTheme="minorHAnsi" w:eastAsiaTheme="minorHAnsi" w:hAnsiTheme="minorHAnsi"/>
                <w:b/>
                <w:bCs/>
                <w:sz w:val="20"/>
                <w:szCs w:val="20"/>
              </w:rPr>
              <w:t xml:space="preserve"> of </w:t>
            </w:r>
            <w:r w:rsidRPr="004452A7">
              <w:rPr>
                <w:rFonts w:asciiTheme="minorHAnsi" w:eastAsiaTheme="minorHAnsi" w:hAnsiTheme="minorHAnsi"/>
                <w:b/>
                <w:bCs/>
                <w:sz w:val="20"/>
                <w:szCs w:val="20"/>
              </w:rPr>
              <w:lastRenderedPageBreak/>
              <w:t>Rows</w:t>
            </w:r>
          </w:p>
        </w:tc>
        <w:tc>
          <w:tcPr>
            <w:tcW w:w="1552"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b/>
                <w:bCs/>
                <w:sz w:val="20"/>
                <w:szCs w:val="20"/>
              </w:rPr>
              <w:lastRenderedPageBreak/>
              <w:t xml:space="preserve">Max Data </w:t>
            </w:r>
            <w:r w:rsidRPr="004452A7">
              <w:rPr>
                <w:rFonts w:asciiTheme="minorHAnsi" w:eastAsiaTheme="minorHAnsi" w:hAnsiTheme="minorHAnsi"/>
                <w:b/>
                <w:bCs/>
                <w:sz w:val="20"/>
                <w:szCs w:val="20"/>
              </w:rPr>
              <w:lastRenderedPageBreak/>
              <w:t>Bytes</w:t>
            </w:r>
          </w:p>
        </w:tc>
        <w:tc>
          <w:tcPr>
            <w:tcW w:w="1553"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b/>
                <w:bCs/>
                <w:sz w:val="20"/>
                <w:szCs w:val="20"/>
              </w:rPr>
              <w:lastRenderedPageBreak/>
              <w:t xml:space="preserve">Max Alpha </w:t>
            </w:r>
            <w:r w:rsidRPr="004452A7">
              <w:rPr>
                <w:rFonts w:asciiTheme="minorHAnsi" w:eastAsiaTheme="minorHAnsi" w:hAnsiTheme="minorHAnsi"/>
                <w:b/>
                <w:bCs/>
                <w:sz w:val="20"/>
                <w:szCs w:val="20"/>
              </w:rPr>
              <w:lastRenderedPageBreak/>
              <w:t>Characters</w:t>
            </w:r>
          </w:p>
        </w:tc>
        <w:tc>
          <w:tcPr>
            <w:tcW w:w="1553" w:type="dxa"/>
            <w:shd w:val="clear" w:color="auto" w:fill="FBD4B4" w:themeFill="accent6" w:themeFillTint="66"/>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b/>
                <w:bCs/>
                <w:sz w:val="20"/>
                <w:szCs w:val="20"/>
              </w:rPr>
              <w:lastRenderedPageBreak/>
              <w:t>Max Digits</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lastRenderedPageBreak/>
              <w:t>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55</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35</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52</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67</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82</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93</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105</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38</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49</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67</w:t>
            </w:r>
          </w:p>
        </w:tc>
      </w:tr>
      <w:tr w:rsidR="00F976E3" w:rsidRPr="004452A7" w:rsidTr="00217343">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39</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96</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132</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167</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202</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97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162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237</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49</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27</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67</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58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85</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76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111</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63</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155</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85</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142</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208</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32</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106</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178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261</w:t>
            </w:r>
          </w:p>
        </w:tc>
      </w:tr>
      <w:tr w:rsidR="00F976E3" w:rsidRPr="004452A7" w:rsidTr="00217343">
        <w:trPr>
          <w:trHeight w:val="185"/>
        </w:trPr>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38</w:t>
            </w:r>
          </w:p>
        </w:tc>
        <w:tc>
          <w:tcPr>
            <w:tcW w:w="1552"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128</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214</w:t>
            </w:r>
          </w:p>
        </w:tc>
        <w:tc>
          <w:tcPr>
            <w:tcW w:w="1553" w:type="dxa"/>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313</w:t>
            </w:r>
          </w:p>
        </w:tc>
      </w:tr>
      <w:tr w:rsidR="00F976E3" w:rsidRPr="004452A7" w:rsidTr="00217343">
        <w:trPr>
          <w:trHeight w:val="185"/>
        </w:trPr>
        <w:tc>
          <w:tcPr>
            <w:tcW w:w="1552"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w:t>
            </w:r>
          </w:p>
        </w:tc>
        <w:tc>
          <w:tcPr>
            <w:tcW w:w="1553"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44</w:t>
            </w:r>
          </w:p>
        </w:tc>
        <w:tc>
          <w:tcPr>
            <w:tcW w:w="1552"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150</w:t>
            </w:r>
          </w:p>
        </w:tc>
        <w:tc>
          <w:tcPr>
            <w:tcW w:w="1553"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250</w:t>
            </w:r>
          </w:p>
        </w:tc>
        <w:tc>
          <w:tcPr>
            <w:tcW w:w="1553" w:type="dxa"/>
            <w:tcBorders>
              <w:bottom w:val="single" w:sz="4" w:space="0" w:color="auto"/>
            </w:tcBorders>
            <w:vAlign w:val="center"/>
          </w:tcPr>
          <w:p w:rsidR="00F976E3" w:rsidRPr="004452A7" w:rsidRDefault="00F976E3" w:rsidP="00217343">
            <w:pPr>
              <w:pStyle w:val="Default"/>
              <w:jc w:val="center"/>
              <w:rPr>
                <w:rFonts w:asciiTheme="minorHAnsi" w:eastAsiaTheme="minorHAnsi" w:hAnsiTheme="minorHAnsi"/>
                <w:sz w:val="20"/>
                <w:szCs w:val="20"/>
              </w:rPr>
            </w:pPr>
            <w:r w:rsidRPr="004452A7">
              <w:rPr>
                <w:rFonts w:asciiTheme="minorHAnsi" w:eastAsiaTheme="minorHAnsi" w:hAnsiTheme="minorHAnsi"/>
                <w:sz w:val="20"/>
                <w:szCs w:val="20"/>
              </w:rPr>
              <w:t>366</w:t>
            </w:r>
          </w:p>
        </w:tc>
      </w:tr>
    </w:tbl>
    <w:p w:rsidR="00F976E3" w:rsidRDefault="006F02FB" w:rsidP="00646923">
      <w:pPr>
        <w:pStyle w:val="aff"/>
        <w:jc w:val="center"/>
        <w:rPr>
          <w:rFonts w:eastAsiaTheme="minorHAnsi" w:cs="Courier New"/>
        </w:rPr>
      </w:pPr>
      <w:r>
        <w:rPr>
          <w:rFonts w:hint="eastAsia"/>
        </w:rPr>
        <w:t xml:space="preserve">Table </w:t>
      </w:r>
      <w:fldSimple w:instr=" SEQ 표 \* ARABIC ">
        <w:r w:rsidR="009F02D2">
          <w:rPr>
            <w:noProof/>
          </w:rPr>
          <w:t>5</w:t>
        </w:r>
      </w:fldSimple>
      <w:r>
        <w:rPr>
          <w:rFonts w:hint="eastAsia"/>
        </w:rPr>
        <w:t xml:space="preserve"> Micro PDF 417 Barcode</w:t>
      </w:r>
    </w:p>
    <w:p w:rsidR="006F02FB" w:rsidRDefault="006F02FB" w:rsidP="00F976E3">
      <w:pPr>
        <w:jc w:val="left"/>
        <w:rPr>
          <w:rFonts w:eastAsiaTheme="minorHAnsi" w:cs="Courier New"/>
        </w:rPr>
      </w:pPr>
    </w:p>
    <w:p w:rsidR="00031958" w:rsidRDefault="00031958" w:rsidP="00F976E3">
      <w:pPr>
        <w:jc w:val="left"/>
        <w:rPr>
          <w:rFonts w:eastAsiaTheme="minorHAnsi" w:cs="Courier New"/>
        </w:rPr>
      </w:pPr>
    </w:p>
    <w:p w:rsidR="00031958" w:rsidRDefault="00031958" w:rsidP="00F976E3">
      <w:pPr>
        <w:jc w:val="left"/>
        <w:rPr>
          <w:rFonts w:eastAsiaTheme="minorHAnsi" w:cs="Courier New"/>
          <w:shd w:val="pct15" w:color="auto" w:fill="FFFFFF"/>
        </w:rPr>
      </w:pPr>
      <w:r w:rsidRPr="00031958">
        <w:rPr>
          <w:rFonts w:eastAsiaTheme="minorHAnsi" w:cs="Courier New"/>
          <w:shd w:val="pct15" w:color="auto" w:fill="FFFFFF"/>
        </w:rPr>
        <w:lastRenderedPageBreak/>
        <w:t>- (</w:t>
      </w:r>
      <w:proofErr w:type="spellStart"/>
      <w:r w:rsidRPr="00031958">
        <w:rPr>
          <w:rFonts w:eastAsiaTheme="minorHAnsi" w:cs="Courier New"/>
          <w:shd w:val="pct15" w:color="auto" w:fill="FFFFFF"/>
        </w:rPr>
        <w:t>NSData</w:t>
      </w:r>
      <w:proofErr w:type="spellEnd"/>
      <w:r w:rsidRPr="00031958">
        <w:rPr>
          <w:rFonts w:eastAsiaTheme="minorHAnsi" w:cs="Courier New"/>
          <w:shd w:val="pct15" w:color="auto" w:fill="FFFFFF"/>
        </w:rPr>
        <w:t xml:space="preserve"> *</w:t>
      </w:r>
      <w:proofErr w:type="gramStart"/>
      <w:r w:rsidRPr="00031958">
        <w:rPr>
          <w:rFonts w:eastAsiaTheme="minorHAnsi" w:cs="Courier New"/>
          <w:shd w:val="pct15" w:color="auto" w:fill="FFFFFF"/>
        </w:rPr>
        <w:t>)</w:t>
      </w:r>
      <w:r w:rsidRPr="00031958">
        <w:rPr>
          <w:rFonts w:eastAsiaTheme="minorHAnsi" w:cs="Courier New"/>
          <w:b/>
          <w:shd w:val="pct15" w:color="auto" w:fill="FFFFFF"/>
        </w:rPr>
        <w:t>createBarcodeMicroPDF417</w:t>
      </w:r>
      <w:proofErr w:type="gramEnd"/>
      <w:r w:rsidRPr="00031958">
        <w:rPr>
          <w:rFonts w:eastAsiaTheme="minorHAnsi" w:cs="Courier New"/>
          <w:shd w:val="pct15" w:color="auto" w:fill="FFFFFF"/>
        </w:rPr>
        <w:t>:(</w:t>
      </w:r>
      <w:proofErr w:type="spellStart"/>
      <w:r w:rsidRPr="00031958">
        <w:rPr>
          <w:rFonts w:eastAsiaTheme="minorHAnsi" w:cs="Courier New"/>
          <w:shd w:val="pct15" w:color="auto" w:fill="FFFFFF"/>
        </w:rPr>
        <w:t>NSString</w:t>
      </w:r>
      <w:proofErr w:type="spellEnd"/>
      <w:r w:rsidRPr="00031958">
        <w:rPr>
          <w:rFonts w:eastAsiaTheme="minorHAnsi" w:cs="Courier New"/>
          <w:shd w:val="pct15" w:color="auto" w:fill="FFFFFF"/>
        </w:rPr>
        <w:t xml:space="preserve"> *)data</w:t>
      </w:r>
      <w:r>
        <w:rPr>
          <w:rFonts w:eastAsiaTheme="minorHAnsi" w:cs="Courier New" w:hint="eastAsia"/>
          <w:shd w:val="pct15" w:color="auto" w:fill="FFFFFF"/>
        </w:rPr>
        <w:t xml:space="preserve"> </w:t>
      </w:r>
      <w:proofErr w:type="spellStart"/>
      <w:r w:rsidRPr="00031958">
        <w:rPr>
          <w:rFonts w:eastAsiaTheme="minorHAnsi" w:cs="Courier New"/>
          <w:b/>
          <w:shd w:val="pct15" w:color="auto" w:fill="FFFFFF"/>
        </w:rPr>
        <w:t>dataEncoding</w:t>
      </w:r>
      <w:proofErr w:type="spellEnd"/>
      <w:r w:rsidRPr="00031958">
        <w:rPr>
          <w:rFonts w:eastAsiaTheme="minorHAnsi" w:cs="Courier New"/>
          <w:shd w:val="pct15" w:color="auto" w:fill="FFFFFF"/>
        </w:rPr>
        <w:t>:(</w:t>
      </w:r>
      <w:proofErr w:type="spellStart"/>
      <w:r w:rsidRPr="00031958">
        <w:rPr>
          <w:rFonts w:eastAsiaTheme="minorHAnsi" w:cs="Courier New"/>
          <w:shd w:val="pct15" w:color="auto" w:fill="FFFFFF"/>
        </w:rPr>
        <w:t>NSStringEncoding</w:t>
      </w:r>
      <w:proofErr w:type="spellEnd"/>
      <w:r w:rsidRPr="00031958">
        <w:rPr>
          <w:rFonts w:eastAsiaTheme="minorHAnsi" w:cs="Courier New"/>
          <w:shd w:val="pct15" w:color="auto" w:fill="FFFFFF"/>
        </w:rPr>
        <w:t>)</w:t>
      </w:r>
    </w:p>
    <w:p w:rsidR="00031958" w:rsidRPr="00031958" w:rsidRDefault="00031958" w:rsidP="00F976E3">
      <w:pPr>
        <w:jc w:val="left"/>
        <w:rPr>
          <w:rFonts w:eastAsiaTheme="minorHAnsi" w:cs="Courier New"/>
          <w:shd w:val="pct15" w:color="auto" w:fill="FFFFFF"/>
        </w:rPr>
      </w:pPr>
      <w:r w:rsidRPr="00031958">
        <w:rPr>
          <w:rFonts w:eastAsiaTheme="minorHAnsi" w:cs="Courier New"/>
          <w:shd w:val="pct15" w:color="auto" w:fill="FFFFFF"/>
        </w:rPr>
        <w:t xml:space="preserve">encoding </w:t>
      </w:r>
      <w:proofErr w:type="gramStart"/>
      <w:r w:rsidRPr="00031958">
        <w:rPr>
          <w:rFonts w:eastAsiaTheme="minorHAnsi" w:cs="Courier New"/>
          <w:b/>
          <w:shd w:val="pct15" w:color="auto" w:fill="FFFFFF"/>
        </w:rPr>
        <w:t>column</w:t>
      </w:r>
      <w:r w:rsidRPr="00031958">
        <w:rPr>
          <w:rFonts w:eastAsiaTheme="minorHAnsi" w:cs="Courier New"/>
          <w:shd w:val="pct15" w:color="auto" w:fill="FFFFFF"/>
        </w:rPr>
        <w:t>:</w:t>
      </w:r>
      <w:proofErr w:type="gramEnd"/>
      <w:r w:rsidRPr="00031958">
        <w:rPr>
          <w:rFonts w:eastAsiaTheme="minorHAnsi" w:cs="Courier New"/>
          <w:shd w:val="pct15" w:color="auto" w:fill="FFFFFF"/>
        </w:rPr>
        <w:t xml:space="preserve">(uint8_t)column </w:t>
      </w:r>
      <w:r w:rsidRPr="00031958">
        <w:rPr>
          <w:rFonts w:eastAsiaTheme="minorHAnsi" w:cs="Courier New"/>
          <w:b/>
          <w:shd w:val="pct15" w:color="auto" w:fill="FFFFFF"/>
        </w:rPr>
        <w:t>row</w:t>
      </w:r>
      <w:r w:rsidRPr="00031958">
        <w:rPr>
          <w:rFonts w:eastAsiaTheme="minorHAnsi" w:cs="Courier New"/>
          <w:shd w:val="pct15" w:color="auto" w:fill="FFFFFF"/>
        </w:rPr>
        <w:t xml:space="preserve">:(uint8_t)row </w:t>
      </w:r>
      <w:proofErr w:type="spellStart"/>
      <w:r w:rsidRPr="00031958">
        <w:rPr>
          <w:rFonts w:eastAsiaTheme="minorHAnsi" w:cs="Courier New"/>
          <w:b/>
          <w:shd w:val="pct15" w:color="auto" w:fill="FFFFFF"/>
        </w:rPr>
        <w:t>HVRatio</w:t>
      </w:r>
      <w:proofErr w:type="spellEnd"/>
      <w:r w:rsidRPr="00031958">
        <w:rPr>
          <w:rFonts w:eastAsiaTheme="minorHAnsi" w:cs="Courier New"/>
          <w:shd w:val="pct15" w:color="auto" w:fill="FFFFFF"/>
        </w:rPr>
        <w:t>:(uint8_t)ratio;</w:t>
      </w:r>
    </w:p>
    <w:p w:rsidR="00584A87" w:rsidRDefault="00584A87" w:rsidP="00584A87">
      <w:pPr>
        <w:ind w:leftChars="100" w:left="200"/>
        <w:jc w:val="left"/>
        <w:rPr>
          <w:rFonts w:eastAsiaTheme="minorHAnsi" w:cs="Courier New"/>
          <w:color w:val="C00000"/>
        </w:rPr>
      </w:pPr>
      <w:r w:rsidRPr="00584A87">
        <w:rPr>
          <w:rFonts w:eastAsiaTheme="minorHAnsi" w:cs="Courier New"/>
          <w:color w:val="C00000"/>
        </w:rPr>
        <w:t xml:space="preserve">createBarcodeMicroPDF417: column: row: </w:t>
      </w:r>
      <w:proofErr w:type="spellStart"/>
      <w:r w:rsidRPr="00584A87">
        <w:rPr>
          <w:rFonts w:eastAsiaTheme="minorHAnsi" w:cs="Courier New"/>
          <w:color w:val="C00000"/>
        </w:rPr>
        <w:t>HVRatio</w:t>
      </w:r>
      <w:proofErr w:type="spellEnd"/>
      <w:r w:rsidRPr="00584A87">
        <w:rPr>
          <w:rFonts w:eastAsiaTheme="minorHAnsi" w:cs="Courier New"/>
          <w:color w:val="C00000"/>
        </w:rPr>
        <w:t>:</w:t>
      </w:r>
      <w:r w:rsidRPr="00584A87">
        <w:rPr>
          <w:rFonts w:eastAsiaTheme="minorHAnsi" w:cs="Courier New" w:hint="eastAsia"/>
          <w:color w:val="C00000"/>
        </w:rPr>
        <w:t xml:space="preserve"> </w:t>
      </w:r>
      <w:ins w:id="79" w:author="Bangck" w:date="2015-09-24T17:42:00Z">
        <w:r w:rsidR="00253A1C">
          <w:rPr>
            <w:rFonts w:eastAsiaTheme="minorHAnsi" w:cs="Courier New"/>
            <w:color w:val="C00000"/>
          </w:rPr>
          <w:t xml:space="preserve">Same with </w:t>
        </w:r>
      </w:ins>
      <w:r w:rsidRPr="00584A87">
        <w:rPr>
          <w:rFonts w:eastAsiaTheme="minorHAnsi" w:cs="Courier New" w:hint="eastAsia"/>
          <w:color w:val="C00000"/>
        </w:rPr>
        <w:t>API</w:t>
      </w:r>
      <w:del w:id="80" w:author="Bangck" w:date="2015-09-24T17:42:00Z">
        <w:r w:rsidRPr="00584A87" w:rsidDel="00253A1C">
          <w:rPr>
            <w:rFonts w:eastAsiaTheme="minorHAnsi" w:cs="Courier New" w:hint="eastAsia"/>
            <w:color w:val="C00000"/>
          </w:rPr>
          <w:delText>와</w:delText>
        </w:r>
        <w:r w:rsidRPr="00025A9A" w:rsidDel="00253A1C">
          <w:rPr>
            <w:rFonts w:eastAsiaTheme="minorHAnsi" w:cs="Courier New" w:hint="eastAsia"/>
            <w:color w:val="C00000"/>
          </w:rPr>
          <w:delText xml:space="preserve"> 동일하나 ASCII 이외의 문자 출력 가능</w:delText>
        </w:r>
        <w:r w:rsidDel="00253A1C">
          <w:rPr>
            <w:rFonts w:eastAsiaTheme="minorHAnsi" w:cs="Courier New" w:hint="eastAsia"/>
            <w:color w:val="C00000"/>
          </w:rPr>
          <w:delText>.</w:delText>
        </w:r>
      </w:del>
      <w:ins w:id="81" w:author="Bangck" w:date="2015-09-24T17:42:00Z">
        <w:r w:rsidR="00253A1C">
          <w:rPr>
            <w:rFonts w:eastAsiaTheme="minorHAnsi" w:cs="Courier New" w:hint="eastAsia"/>
            <w:color w:val="C00000"/>
          </w:rPr>
          <w:t>,</w:t>
        </w:r>
        <w:r w:rsidR="00253A1C">
          <w:rPr>
            <w:rFonts w:eastAsiaTheme="minorHAnsi" w:cs="Courier New"/>
            <w:color w:val="C00000"/>
          </w:rPr>
          <w:t xml:space="preserve"> but other characters including ACSII can be printed. </w:t>
        </w:r>
      </w:ins>
    </w:p>
    <w:p w:rsidR="00584A87" w:rsidRPr="00025A9A" w:rsidRDefault="00253A1C" w:rsidP="00584A87">
      <w:pPr>
        <w:ind w:leftChars="100" w:left="200"/>
        <w:jc w:val="left"/>
        <w:rPr>
          <w:rFonts w:eastAsiaTheme="minorHAnsi" w:cs="Courier New"/>
          <w:color w:val="C00000"/>
        </w:rPr>
      </w:pPr>
      <w:ins w:id="82" w:author="Bangck" w:date="2015-09-24T17:43:00Z">
        <w:r>
          <w:rPr>
            <w:rFonts w:eastAsiaTheme="minorHAnsi" w:cs="Courier New"/>
            <w:color w:val="C00000"/>
          </w:rPr>
          <w:t xml:space="preserve">For </w:t>
        </w:r>
      </w:ins>
      <w:proofErr w:type="spellStart"/>
      <w:r w:rsidR="00584A87">
        <w:rPr>
          <w:rFonts w:eastAsiaTheme="minorHAnsi" w:cs="Courier New" w:hint="eastAsia"/>
          <w:color w:val="C00000"/>
        </w:rPr>
        <w:t>NSStringEncoding</w:t>
      </w:r>
      <w:proofErr w:type="spellEnd"/>
      <w:ins w:id="83" w:author="Bangck" w:date="2015-09-24T17:43:00Z">
        <w:r>
          <w:rPr>
            <w:rFonts w:eastAsiaTheme="minorHAnsi" w:cs="Courier New"/>
            <w:color w:val="C00000"/>
          </w:rPr>
          <w:t>,</w:t>
        </w:r>
      </w:ins>
      <w:del w:id="84" w:author="Bangck" w:date="2015-09-24T17:43:00Z">
        <w:r w:rsidR="00584A87" w:rsidDel="00253A1C">
          <w:rPr>
            <w:rFonts w:eastAsiaTheme="minorHAnsi" w:cs="Courier New" w:hint="eastAsia"/>
            <w:color w:val="C00000"/>
          </w:rPr>
          <w:delText>은 샘플 프로그램에서</w:delText>
        </w:r>
      </w:del>
      <w:r w:rsidR="00584A87">
        <w:rPr>
          <w:rFonts w:eastAsiaTheme="minorHAnsi" w:cs="Courier New" w:hint="eastAsia"/>
          <w:color w:val="C00000"/>
        </w:rPr>
        <w:t xml:space="preserve"> </w:t>
      </w:r>
      <w:proofErr w:type="spellStart"/>
      <w:r w:rsidR="00584A87">
        <w:rPr>
          <w:rFonts w:eastAsiaTheme="minorHAnsi" w:cs="Courier New" w:hint="eastAsia"/>
          <w:color w:val="C00000"/>
        </w:rPr>
        <w:t>TextVeiwcontroller</w:t>
      </w:r>
      <w:proofErr w:type="spellEnd"/>
      <w:r w:rsidR="00584A87">
        <w:rPr>
          <w:rFonts w:eastAsiaTheme="minorHAnsi" w:cs="Courier New" w:hint="eastAsia"/>
          <w:color w:val="C00000"/>
        </w:rPr>
        <w:t>/</w:t>
      </w:r>
      <w:proofErr w:type="spellStart"/>
      <w:r w:rsidR="00584A87">
        <w:rPr>
          <w:rFonts w:eastAsiaTheme="minorHAnsi" w:cs="Courier New" w:hint="eastAsia"/>
          <w:color w:val="C00000"/>
        </w:rPr>
        <w:t>multiLanguageButton</w:t>
      </w:r>
      <w:proofErr w:type="spellEnd"/>
      <w:ins w:id="85" w:author="Bangck" w:date="2015-09-24T17:43:00Z">
        <w:r>
          <w:rPr>
            <w:rFonts w:eastAsiaTheme="minorHAnsi" w:cs="Courier New"/>
            <w:color w:val="C00000"/>
          </w:rPr>
          <w:t xml:space="preserve"> can be referred on the sample program.</w:t>
        </w:r>
      </w:ins>
      <w:del w:id="86" w:author="Bangck" w:date="2015-09-24T17:43:00Z">
        <w:r w:rsidR="00584A87" w:rsidDel="00253A1C">
          <w:rPr>
            <w:rFonts w:eastAsiaTheme="minorHAnsi" w:cs="Courier New" w:hint="eastAsia"/>
            <w:color w:val="C00000"/>
          </w:rPr>
          <w:delText>참고.</w:delText>
        </w:r>
      </w:del>
    </w:p>
    <w:p w:rsidR="00031958" w:rsidRPr="00253A1C" w:rsidRDefault="00031958" w:rsidP="00F976E3">
      <w:pPr>
        <w:jc w:val="left"/>
        <w:rPr>
          <w:rFonts w:eastAsiaTheme="minorHAnsi" w:cs="Courier New"/>
        </w:rPr>
      </w:pPr>
    </w:p>
    <w:p w:rsidR="00F976E3" w:rsidRPr="004452A7" w:rsidRDefault="00F976E3" w:rsidP="00F976E3">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r w:rsidRPr="004452A7">
        <w:rPr>
          <w:rFonts w:eastAsiaTheme="minorHAnsi" w:cs="Courier New"/>
          <w:shd w:val="pct15" w:color="auto" w:fill="FFFFFF"/>
        </w:rPr>
        <w:t>)</w:t>
      </w:r>
      <w:r w:rsidRPr="004452A7">
        <w:rPr>
          <w:rFonts w:eastAsiaTheme="minorHAnsi" w:cs="Courier New"/>
          <w:b/>
          <w:shd w:val="pct15" w:color="auto" w:fill="FFFFFF"/>
        </w:rPr>
        <w:t>createBarcodeTruncPDF417</w:t>
      </w:r>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*)data </w:t>
      </w:r>
      <w:r w:rsidRPr="004452A7">
        <w:rPr>
          <w:rFonts w:eastAsiaTheme="minorHAnsi" w:cs="Courier New"/>
          <w:b/>
          <w:shd w:val="pct15" w:color="auto" w:fill="FFFFFF"/>
        </w:rPr>
        <w:t>column</w:t>
      </w:r>
      <w:r w:rsidRPr="004452A7">
        <w:rPr>
          <w:rFonts w:eastAsiaTheme="minorHAnsi" w:cs="Courier New"/>
          <w:shd w:val="pct15" w:color="auto" w:fill="FFFFFF"/>
        </w:rPr>
        <w:t xml:space="preserve">:(uint8_t)column </w:t>
      </w:r>
      <w:proofErr w:type="spellStart"/>
      <w:r w:rsidRPr="004452A7">
        <w:rPr>
          <w:rFonts w:eastAsiaTheme="minorHAnsi" w:cs="Courier New"/>
          <w:b/>
          <w:shd w:val="pct15" w:color="auto" w:fill="FFFFFF"/>
        </w:rPr>
        <w:t>securityLevel</w:t>
      </w:r>
      <w:proofErr w:type="spellEnd"/>
      <w:r w:rsidRPr="004452A7">
        <w:rPr>
          <w:rFonts w:eastAsiaTheme="minorHAnsi" w:cs="Courier New"/>
          <w:shd w:val="pct15" w:color="auto" w:fill="FFFFFF"/>
        </w:rPr>
        <w:t>:</w:t>
      </w:r>
      <w:r w:rsidRPr="004452A7">
        <w:rPr>
          <w:rFonts w:eastAsiaTheme="minorHAnsi" w:cs="Courier New" w:hint="eastAsia"/>
          <w:shd w:val="pct15" w:color="auto" w:fill="FFFFFF"/>
        </w:rPr>
        <w:t xml:space="preserve"> </w:t>
      </w:r>
      <w:r w:rsidRPr="004452A7">
        <w:rPr>
          <w:rFonts w:eastAsiaTheme="minorHAnsi" w:cs="Courier New"/>
          <w:shd w:val="pct15" w:color="auto" w:fill="FFFFFF"/>
        </w:rPr>
        <w:t xml:space="preserve">(uint8_t)level </w:t>
      </w:r>
      <w:proofErr w:type="spellStart"/>
      <w:r w:rsidRPr="004452A7">
        <w:rPr>
          <w:rFonts w:eastAsiaTheme="minorHAnsi" w:cs="Courier New"/>
          <w:b/>
          <w:shd w:val="pct15" w:color="auto" w:fill="FFFFFF"/>
        </w:rPr>
        <w:t>HVRatio</w:t>
      </w:r>
      <w:proofErr w:type="spellEnd"/>
      <w:r w:rsidRPr="004452A7">
        <w:rPr>
          <w:rFonts w:eastAsiaTheme="minorHAnsi" w:cs="Courier New"/>
          <w:shd w:val="pct15" w:color="auto" w:fill="FFFFFF"/>
        </w:rPr>
        <w:t>:(uint8_t)ratio</w:t>
      </w:r>
    </w:p>
    <w:p w:rsidR="00F976E3" w:rsidRPr="004452A7" w:rsidRDefault="00F976E3" w:rsidP="00F976E3">
      <w:pPr>
        <w:ind w:leftChars="100" w:left="200"/>
        <w:jc w:val="left"/>
        <w:rPr>
          <w:rFonts w:eastAsiaTheme="minorHAnsi" w:cs="Courier New"/>
        </w:rPr>
      </w:pPr>
      <w:r w:rsidRPr="004452A7">
        <w:t xml:space="preserve">Create </w:t>
      </w:r>
      <w:r w:rsidRPr="004452A7">
        <w:rPr>
          <w:rFonts w:hint="eastAsia"/>
        </w:rPr>
        <w:t>t</w:t>
      </w:r>
      <w:r w:rsidRPr="004452A7">
        <w:t>runcated</w:t>
      </w:r>
      <w:r w:rsidRPr="004452A7">
        <w:rPr>
          <w:rFonts w:hint="eastAsia"/>
        </w:rPr>
        <w:t xml:space="preserve"> </w:t>
      </w:r>
      <w:r w:rsidRPr="004452A7">
        <w:t>PDF417 2D barcode</w:t>
      </w:r>
      <w:r w:rsidRPr="004452A7">
        <w:rPr>
          <w:rFonts w:hint="eastAsia"/>
        </w:rPr>
        <w:t xml:space="preserve"> data.</w:t>
      </w:r>
      <w:r w:rsidR="00957BE2">
        <w:rPr>
          <w:rFonts w:hint="eastAsia"/>
        </w:rPr>
        <w:t xml:space="preserve"> </w:t>
      </w:r>
      <w:r w:rsidRPr="004452A7">
        <w:rPr>
          <w:rFonts w:hint="eastAsia"/>
        </w:rPr>
        <w:t xml:space="preserve">It is influenced by </w:t>
      </w:r>
      <w:proofErr w:type="spellStart"/>
      <w:r w:rsidRPr="004452A7">
        <w:rPr>
          <w:i/>
        </w:rPr>
        <w:t>enableHRI</w:t>
      </w:r>
      <w:proofErr w:type="spellEnd"/>
      <w:r w:rsidRPr="004452A7">
        <w:rPr>
          <w:rFonts w:hint="eastAsia"/>
          <w:i/>
        </w:rPr>
        <w:t>:</w:t>
      </w:r>
      <w:r w:rsidRPr="004452A7">
        <w:rPr>
          <w:rFonts w:hint="eastAsia"/>
        </w:rPr>
        <w:t xml:space="preserve"> and </w:t>
      </w:r>
      <w:proofErr w:type="spellStart"/>
      <w:r w:rsidRPr="004452A7">
        <w:rPr>
          <w:i/>
        </w:rPr>
        <w:t>setBarcodeWidth</w:t>
      </w:r>
      <w:proofErr w:type="spellEnd"/>
      <w:proofErr w:type="gramStart"/>
      <w:r w:rsidRPr="004452A7">
        <w:rPr>
          <w:i/>
        </w:rPr>
        <w:t>:</w:t>
      </w:r>
      <w:r w:rsidRPr="004452A7">
        <w:rPr>
          <w:rFonts w:hint="eastAsia"/>
        </w:rPr>
        <w:t>.</w:t>
      </w:r>
      <w:proofErr w:type="gramEnd"/>
      <w:r w:rsidR="00F6531C" w:rsidRPr="00BB5B55">
        <w:rPr>
          <w:rFonts w:hint="eastAsia"/>
        </w:rPr>
        <w:t xml:space="preserve"> </w:t>
      </w:r>
      <w:r w:rsidR="00F6531C" w:rsidRPr="00025A9A">
        <w:rPr>
          <w:rFonts w:hint="eastAsia"/>
          <w:color w:val="C00000"/>
        </w:rPr>
        <w:t>(</w:t>
      </w:r>
      <w:ins w:id="87" w:author="Bangck" w:date="2015-09-24T17:43:00Z">
        <w:r w:rsidR="00253A1C">
          <w:rPr>
            <w:color w:val="C00000"/>
          </w:rPr>
          <w:t xml:space="preserve">Only </w:t>
        </w:r>
      </w:ins>
      <w:r w:rsidR="00F6531C" w:rsidRPr="00025A9A">
        <w:rPr>
          <w:rFonts w:hint="eastAsia"/>
          <w:color w:val="C00000"/>
        </w:rPr>
        <w:t>ASCII code</w:t>
      </w:r>
      <w:del w:id="88" w:author="Bangck" w:date="2015-09-24T17:43:00Z">
        <w:r w:rsidR="00F6531C" w:rsidRPr="00025A9A" w:rsidDel="00253A1C">
          <w:rPr>
            <w:rFonts w:hint="eastAsia"/>
            <w:color w:val="C00000"/>
          </w:rPr>
          <w:delText>만 출력 가능</w:delText>
        </w:r>
      </w:del>
      <w:ins w:id="89" w:author="Bangck" w:date="2015-09-24T17:43:00Z">
        <w:r w:rsidR="00253A1C">
          <w:rPr>
            <w:rFonts w:hint="eastAsia"/>
            <w:color w:val="C00000"/>
          </w:rPr>
          <w:t xml:space="preserve"> can be printed.</w:t>
        </w:r>
      </w:ins>
      <w:r w:rsidR="00F6531C" w:rsidRPr="00025A9A">
        <w:rPr>
          <w:rFonts w:hint="eastAsia"/>
          <w:color w:val="C00000"/>
        </w:rPr>
        <w:t>)</w:t>
      </w:r>
    </w:p>
    <w:p w:rsidR="00F976E3" w:rsidRPr="004452A7" w:rsidRDefault="00F976E3" w:rsidP="00F976E3">
      <w:pPr>
        <w:ind w:leftChars="100" w:left="200"/>
        <w:jc w:val="left"/>
      </w:pPr>
      <w:r w:rsidRPr="004452A7">
        <w:rPr>
          <w:rFonts w:hint="eastAsia"/>
        </w:rPr>
        <w:t>Parameters</w:t>
      </w:r>
      <w:r w:rsidR="00F6531C" w:rsidRPr="00BB5B55">
        <w:rPr>
          <w:rFonts w:hint="eastAsia"/>
        </w:rPr>
        <w:t xml:space="preserve"> </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976E3" w:rsidRPr="004452A7" w:rsidTr="00217343">
        <w:tc>
          <w:tcPr>
            <w:tcW w:w="1372" w:type="dxa"/>
          </w:tcPr>
          <w:p w:rsidR="00F976E3" w:rsidRPr="004452A7" w:rsidRDefault="00F976E3" w:rsidP="00217343">
            <w:pPr>
              <w:jc w:val="left"/>
              <w:rPr>
                <w:i/>
              </w:rPr>
            </w:pPr>
            <w:r w:rsidRPr="004452A7">
              <w:rPr>
                <w:i/>
              </w:rPr>
              <w:t>data</w:t>
            </w:r>
          </w:p>
        </w:tc>
        <w:tc>
          <w:tcPr>
            <w:tcW w:w="7371" w:type="dxa"/>
          </w:tcPr>
          <w:p w:rsidR="00F976E3" w:rsidRPr="004452A7" w:rsidRDefault="00F976E3" w:rsidP="00217343">
            <w:pPr>
              <w:jc w:val="left"/>
            </w:pPr>
            <w:r w:rsidRPr="004452A7">
              <w:t>The barcode source data</w:t>
            </w:r>
          </w:p>
        </w:tc>
      </w:tr>
      <w:tr w:rsidR="00F976E3" w:rsidRPr="004452A7" w:rsidTr="00217343">
        <w:tc>
          <w:tcPr>
            <w:tcW w:w="1372" w:type="dxa"/>
          </w:tcPr>
          <w:p w:rsidR="00F976E3" w:rsidRPr="004452A7" w:rsidRDefault="00F976E3" w:rsidP="00217343">
            <w:pPr>
              <w:jc w:val="left"/>
              <w:rPr>
                <w:i/>
              </w:rPr>
            </w:pPr>
            <w:r w:rsidRPr="004452A7">
              <w:rPr>
                <w:i/>
              </w:rPr>
              <w:t>column</w:t>
            </w:r>
          </w:p>
        </w:tc>
        <w:tc>
          <w:tcPr>
            <w:tcW w:w="7371" w:type="dxa"/>
          </w:tcPr>
          <w:p w:rsidR="00F976E3" w:rsidRPr="004452A7" w:rsidRDefault="00F976E3" w:rsidP="00217343">
            <w:pPr>
              <w:jc w:val="left"/>
            </w:pPr>
            <w:r w:rsidRPr="004452A7">
              <w:rPr>
                <w:rFonts w:hint="eastAsia"/>
              </w:rPr>
              <w:t>The column number of 2D barcode (1 ~ 4)</w:t>
            </w:r>
          </w:p>
        </w:tc>
      </w:tr>
      <w:tr w:rsidR="00F976E3" w:rsidRPr="004452A7" w:rsidTr="00217343">
        <w:tc>
          <w:tcPr>
            <w:tcW w:w="1372" w:type="dxa"/>
          </w:tcPr>
          <w:p w:rsidR="00F976E3" w:rsidRPr="004452A7" w:rsidRDefault="00F976E3" w:rsidP="00217343">
            <w:pPr>
              <w:jc w:val="left"/>
              <w:rPr>
                <w:i/>
              </w:rPr>
            </w:pPr>
            <w:r w:rsidRPr="004452A7">
              <w:rPr>
                <w:i/>
              </w:rPr>
              <w:t>level</w:t>
            </w:r>
          </w:p>
        </w:tc>
        <w:tc>
          <w:tcPr>
            <w:tcW w:w="7371" w:type="dxa"/>
          </w:tcPr>
          <w:p w:rsidR="00F976E3" w:rsidRPr="004452A7" w:rsidRDefault="00F976E3" w:rsidP="00217343">
            <w:pPr>
              <w:jc w:val="left"/>
            </w:pPr>
            <w:r w:rsidRPr="004452A7">
              <w:rPr>
                <w:rFonts w:hint="eastAsia"/>
              </w:rPr>
              <w:t xml:space="preserve">The </w:t>
            </w:r>
            <w:r w:rsidRPr="004452A7">
              <w:t>security level to restore when bar code image is damaged</w:t>
            </w:r>
            <w:r w:rsidRPr="004452A7">
              <w:rPr>
                <w:rFonts w:hint="eastAsia"/>
              </w:rPr>
              <w:t xml:space="preserve"> (0 ~ 8)</w:t>
            </w:r>
          </w:p>
        </w:tc>
      </w:tr>
      <w:tr w:rsidR="00F976E3" w:rsidRPr="004452A7" w:rsidTr="00217343">
        <w:tc>
          <w:tcPr>
            <w:tcW w:w="1372" w:type="dxa"/>
          </w:tcPr>
          <w:p w:rsidR="00F976E3" w:rsidRPr="004452A7" w:rsidRDefault="00F976E3" w:rsidP="00217343">
            <w:pPr>
              <w:jc w:val="left"/>
              <w:rPr>
                <w:i/>
              </w:rPr>
            </w:pPr>
            <w:r w:rsidRPr="004452A7">
              <w:rPr>
                <w:i/>
              </w:rPr>
              <w:t>ratio</w:t>
            </w:r>
          </w:p>
        </w:tc>
        <w:tc>
          <w:tcPr>
            <w:tcW w:w="7371" w:type="dxa"/>
          </w:tcPr>
          <w:p w:rsidR="00F976E3" w:rsidRPr="004452A7" w:rsidRDefault="00F976E3" w:rsidP="00217343">
            <w:pPr>
              <w:jc w:val="left"/>
            </w:pPr>
            <w:r w:rsidRPr="004452A7">
              <w:rPr>
                <w:rFonts w:hint="eastAsia"/>
              </w:rPr>
              <w:t xml:space="preserve">The </w:t>
            </w:r>
            <w:r w:rsidRPr="004452A7">
              <w:t>horizontal and vertical ratio</w:t>
            </w:r>
            <w:r w:rsidRPr="004452A7">
              <w:rPr>
                <w:rFonts w:hint="eastAsia"/>
              </w:rPr>
              <w:t xml:space="preserve"> </w:t>
            </w:r>
            <w:r w:rsidRPr="004452A7">
              <w:t>(2</w:t>
            </w:r>
            <w:r w:rsidRPr="004452A7">
              <w:rPr>
                <w:rFonts w:hint="eastAsia"/>
              </w:rPr>
              <w:t xml:space="preserve"> ~</w:t>
            </w:r>
            <w:r w:rsidRPr="004452A7">
              <w:t xml:space="preserve"> 5)</w:t>
            </w:r>
          </w:p>
        </w:tc>
      </w:tr>
    </w:tbl>
    <w:p w:rsidR="0045451D" w:rsidRPr="004452A7" w:rsidRDefault="0045451D" w:rsidP="0045451D">
      <w:pPr>
        <w:ind w:leftChars="100" w:left="200"/>
        <w:jc w:val="left"/>
      </w:pPr>
      <w:r>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45451D" w:rsidRPr="004452A7" w:rsidTr="000252C0">
        <w:tc>
          <w:tcPr>
            <w:tcW w:w="8743" w:type="dxa"/>
          </w:tcPr>
          <w:p w:rsidR="0045451D" w:rsidRPr="004452A7" w:rsidRDefault="002B7D63"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w:t>
            </w:r>
            <w:r w:rsidR="009F2D55" w:rsidRPr="002B3B78">
              <w:rPr>
                <w:rFonts w:eastAsiaTheme="minorHAnsi" w:cs="Courier New"/>
              </w:rPr>
              <w:t xml:space="preserve">stream </w:t>
            </w:r>
            <w:r w:rsidRPr="002B3B78">
              <w:rPr>
                <w:rFonts w:eastAsiaTheme="minorHAnsi" w:cs="Courier New"/>
              </w:rPr>
              <w:t xml:space="preserve">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45451D" w:rsidRPr="002B3B78">
              <w:rPr>
                <w:rFonts w:eastAsiaTheme="minorHAnsi" w:cs="Courier New"/>
              </w:rPr>
              <w:t>.</w:t>
            </w:r>
          </w:p>
        </w:tc>
      </w:tr>
    </w:tbl>
    <w:p w:rsidR="00CA00EF" w:rsidRDefault="00031958" w:rsidP="00F976E3">
      <w:pPr>
        <w:jc w:val="left"/>
        <w:rPr>
          <w:rFonts w:eastAsiaTheme="minorHAnsi" w:cs="Courier New"/>
          <w:shd w:val="pct15" w:color="auto" w:fill="FFFFFF"/>
        </w:rPr>
      </w:pPr>
      <w:r w:rsidRPr="00031958">
        <w:rPr>
          <w:rFonts w:eastAsiaTheme="minorHAnsi" w:cs="Courier New"/>
          <w:shd w:val="pct15" w:color="auto" w:fill="FFFFFF"/>
        </w:rPr>
        <w:t>- (</w:t>
      </w:r>
      <w:proofErr w:type="spellStart"/>
      <w:r w:rsidRPr="00031958">
        <w:rPr>
          <w:rFonts w:eastAsiaTheme="minorHAnsi" w:cs="Courier New"/>
          <w:shd w:val="pct15" w:color="auto" w:fill="FFFFFF"/>
        </w:rPr>
        <w:t>NSData</w:t>
      </w:r>
      <w:proofErr w:type="spellEnd"/>
      <w:r w:rsidRPr="00031958">
        <w:rPr>
          <w:rFonts w:eastAsiaTheme="minorHAnsi" w:cs="Courier New"/>
          <w:shd w:val="pct15" w:color="auto" w:fill="FFFFFF"/>
        </w:rPr>
        <w:t xml:space="preserve"> *</w:t>
      </w:r>
      <w:proofErr w:type="gramStart"/>
      <w:r w:rsidRPr="00031958">
        <w:rPr>
          <w:rFonts w:eastAsiaTheme="minorHAnsi" w:cs="Courier New"/>
          <w:shd w:val="pct15" w:color="auto" w:fill="FFFFFF"/>
        </w:rPr>
        <w:t>)</w:t>
      </w:r>
      <w:r w:rsidRPr="00CA00EF">
        <w:rPr>
          <w:rFonts w:eastAsiaTheme="minorHAnsi" w:cs="Courier New"/>
          <w:b/>
          <w:shd w:val="pct15" w:color="auto" w:fill="FFFFFF"/>
        </w:rPr>
        <w:t>createBarcodeTruncPDF417</w:t>
      </w:r>
      <w:proofErr w:type="gramEnd"/>
      <w:r w:rsidRPr="00031958">
        <w:rPr>
          <w:rFonts w:eastAsiaTheme="minorHAnsi" w:cs="Courier New"/>
          <w:shd w:val="pct15" w:color="auto" w:fill="FFFFFF"/>
        </w:rPr>
        <w:t>:(</w:t>
      </w:r>
      <w:proofErr w:type="spellStart"/>
      <w:r w:rsidRPr="00031958">
        <w:rPr>
          <w:rFonts w:eastAsiaTheme="minorHAnsi" w:cs="Courier New"/>
          <w:shd w:val="pct15" w:color="auto" w:fill="FFFFFF"/>
        </w:rPr>
        <w:t>NSString</w:t>
      </w:r>
      <w:proofErr w:type="spellEnd"/>
      <w:r w:rsidRPr="00031958">
        <w:rPr>
          <w:rFonts w:eastAsiaTheme="minorHAnsi" w:cs="Courier New"/>
          <w:shd w:val="pct15" w:color="auto" w:fill="FFFFFF"/>
        </w:rPr>
        <w:t xml:space="preserve"> *)data </w:t>
      </w:r>
      <w:proofErr w:type="spellStart"/>
      <w:r w:rsidRPr="00CA00EF">
        <w:rPr>
          <w:rFonts w:eastAsiaTheme="minorHAnsi" w:cs="Courier New"/>
          <w:b/>
          <w:shd w:val="pct15" w:color="auto" w:fill="FFFFFF"/>
        </w:rPr>
        <w:t>dataEncoding</w:t>
      </w:r>
      <w:proofErr w:type="spellEnd"/>
      <w:r w:rsidRPr="00031958">
        <w:rPr>
          <w:rFonts w:eastAsiaTheme="minorHAnsi" w:cs="Courier New"/>
          <w:shd w:val="pct15" w:color="auto" w:fill="FFFFFF"/>
        </w:rPr>
        <w:t>:(</w:t>
      </w:r>
      <w:proofErr w:type="spellStart"/>
      <w:r w:rsidRPr="00031958">
        <w:rPr>
          <w:rFonts w:eastAsiaTheme="minorHAnsi" w:cs="Courier New"/>
          <w:shd w:val="pct15" w:color="auto" w:fill="FFFFFF"/>
        </w:rPr>
        <w:t>NSStringEncoding</w:t>
      </w:r>
      <w:proofErr w:type="spellEnd"/>
      <w:r w:rsidRPr="00031958">
        <w:rPr>
          <w:rFonts w:eastAsiaTheme="minorHAnsi" w:cs="Courier New"/>
          <w:shd w:val="pct15" w:color="auto" w:fill="FFFFFF"/>
        </w:rPr>
        <w:t>)</w:t>
      </w:r>
    </w:p>
    <w:p w:rsidR="00F976E3" w:rsidRPr="00031958" w:rsidRDefault="00031958" w:rsidP="00CA00EF">
      <w:pPr>
        <w:ind w:firstLineChars="100" w:firstLine="200"/>
        <w:jc w:val="left"/>
        <w:rPr>
          <w:rFonts w:eastAsiaTheme="minorHAnsi" w:cs="Courier New"/>
          <w:shd w:val="pct15" w:color="auto" w:fill="FFFFFF"/>
        </w:rPr>
      </w:pPr>
      <w:r w:rsidRPr="00031958">
        <w:rPr>
          <w:rFonts w:eastAsiaTheme="minorHAnsi" w:cs="Courier New"/>
          <w:shd w:val="pct15" w:color="auto" w:fill="FFFFFF"/>
        </w:rPr>
        <w:t xml:space="preserve">encoding </w:t>
      </w:r>
      <w:proofErr w:type="gramStart"/>
      <w:r w:rsidRPr="00CA00EF">
        <w:rPr>
          <w:rFonts w:eastAsiaTheme="minorHAnsi" w:cs="Courier New"/>
          <w:b/>
          <w:shd w:val="pct15" w:color="auto" w:fill="FFFFFF"/>
        </w:rPr>
        <w:t>column</w:t>
      </w:r>
      <w:r w:rsidRPr="00031958">
        <w:rPr>
          <w:rFonts w:eastAsiaTheme="minorHAnsi" w:cs="Courier New"/>
          <w:shd w:val="pct15" w:color="auto" w:fill="FFFFFF"/>
        </w:rPr>
        <w:t>:</w:t>
      </w:r>
      <w:proofErr w:type="gramEnd"/>
      <w:r w:rsidRPr="00031958">
        <w:rPr>
          <w:rFonts w:eastAsiaTheme="minorHAnsi" w:cs="Courier New"/>
          <w:shd w:val="pct15" w:color="auto" w:fill="FFFFFF"/>
        </w:rPr>
        <w:t xml:space="preserve">(uint8_t)column </w:t>
      </w:r>
      <w:proofErr w:type="spellStart"/>
      <w:r w:rsidRPr="00CA00EF">
        <w:rPr>
          <w:rFonts w:eastAsiaTheme="minorHAnsi" w:cs="Courier New"/>
          <w:b/>
          <w:shd w:val="pct15" w:color="auto" w:fill="FFFFFF"/>
        </w:rPr>
        <w:t>securityLevel</w:t>
      </w:r>
      <w:proofErr w:type="spellEnd"/>
      <w:r w:rsidRPr="00031958">
        <w:rPr>
          <w:rFonts w:eastAsiaTheme="minorHAnsi" w:cs="Courier New"/>
          <w:shd w:val="pct15" w:color="auto" w:fill="FFFFFF"/>
        </w:rPr>
        <w:t>:(uint8</w:t>
      </w:r>
      <w:r>
        <w:rPr>
          <w:rFonts w:eastAsiaTheme="minorHAnsi" w:cs="Courier New"/>
          <w:shd w:val="pct15" w:color="auto" w:fill="FFFFFF"/>
        </w:rPr>
        <w:t xml:space="preserve">_t)level </w:t>
      </w:r>
      <w:proofErr w:type="spellStart"/>
      <w:r w:rsidRPr="00CA00EF">
        <w:rPr>
          <w:rFonts w:eastAsiaTheme="minorHAnsi" w:cs="Courier New"/>
          <w:b/>
          <w:shd w:val="pct15" w:color="auto" w:fill="FFFFFF"/>
        </w:rPr>
        <w:t>HVRatio</w:t>
      </w:r>
      <w:proofErr w:type="spellEnd"/>
      <w:r>
        <w:rPr>
          <w:rFonts w:eastAsiaTheme="minorHAnsi" w:cs="Courier New"/>
          <w:shd w:val="pct15" w:color="auto" w:fill="FFFFFF"/>
        </w:rPr>
        <w:t>:(uint8_t)ratio</w:t>
      </w:r>
      <w:r w:rsidR="00CA00EF">
        <w:rPr>
          <w:rFonts w:eastAsiaTheme="minorHAnsi" w:cs="Courier New" w:hint="eastAsia"/>
          <w:shd w:val="pct15" w:color="auto" w:fill="FFFFFF"/>
        </w:rPr>
        <w:t xml:space="preserve"> </w:t>
      </w:r>
    </w:p>
    <w:p w:rsidR="00CA00EF" w:rsidRDefault="00CA00EF" w:rsidP="00CA00EF">
      <w:pPr>
        <w:ind w:leftChars="100" w:left="200"/>
        <w:jc w:val="left"/>
        <w:rPr>
          <w:rFonts w:eastAsiaTheme="minorHAnsi" w:cs="Courier New"/>
          <w:color w:val="C00000"/>
        </w:rPr>
      </w:pPr>
      <w:r w:rsidRPr="00CA00EF">
        <w:rPr>
          <w:rFonts w:eastAsiaTheme="minorHAnsi" w:cs="Courier New"/>
          <w:color w:val="C00000"/>
        </w:rPr>
        <w:t xml:space="preserve">createBarcodeTruncPDF417: column: </w:t>
      </w:r>
      <w:proofErr w:type="spellStart"/>
      <w:r w:rsidRPr="00CA00EF">
        <w:rPr>
          <w:rFonts w:eastAsiaTheme="minorHAnsi" w:cs="Courier New"/>
          <w:color w:val="C00000"/>
        </w:rPr>
        <w:t>securityLevel</w:t>
      </w:r>
      <w:proofErr w:type="spellEnd"/>
      <w:r w:rsidRPr="00CA00EF">
        <w:rPr>
          <w:rFonts w:eastAsiaTheme="minorHAnsi" w:cs="Courier New"/>
          <w:color w:val="C00000"/>
        </w:rPr>
        <w:t xml:space="preserve">: </w:t>
      </w:r>
      <w:proofErr w:type="spellStart"/>
      <w:r w:rsidRPr="00CA00EF">
        <w:rPr>
          <w:rFonts w:eastAsiaTheme="minorHAnsi" w:cs="Courier New"/>
          <w:color w:val="C00000"/>
        </w:rPr>
        <w:t>HVRatio</w:t>
      </w:r>
      <w:proofErr w:type="spellEnd"/>
      <w:r w:rsidRPr="00CA00EF">
        <w:rPr>
          <w:rFonts w:eastAsiaTheme="minorHAnsi" w:cs="Courier New"/>
          <w:color w:val="C00000"/>
        </w:rPr>
        <w:t>:</w:t>
      </w:r>
      <w:r w:rsidRPr="00CA00EF">
        <w:rPr>
          <w:rFonts w:eastAsiaTheme="minorHAnsi" w:cs="Courier New" w:hint="eastAsia"/>
          <w:color w:val="C00000"/>
        </w:rPr>
        <w:t xml:space="preserve"> </w:t>
      </w:r>
      <w:ins w:id="90" w:author="Bangck" w:date="2015-09-24T17:43:00Z">
        <w:r w:rsidR="00253A1C">
          <w:rPr>
            <w:rFonts w:eastAsiaTheme="minorHAnsi" w:cs="Courier New"/>
            <w:color w:val="C00000"/>
          </w:rPr>
          <w:t xml:space="preserve">Same with </w:t>
        </w:r>
      </w:ins>
      <w:r w:rsidRPr="00CA00EF">
        <w:rPr>
          <w:rFonts w:eastAsiaTheme="minorHAnsi" w:cs="Courier New" w:hint="eastAsia"/>
          <w:color w:val="C00000"/>
        </w:rPr>
        <w:t>API</w:t>
      </w:r>
      <w:del w:id="91" w:author="Bangck" w:date="2015-09-24T17:43:00Z">
        <w:r w:rsidRPr="00CA00EF" w:rsidDel="00253A1C">
          <w:rPr>
            <w:rFonts w:eastAsiaTheme="minorHAnsi" w:cs="Courier New" w:hint="eastAsia"/>
            <w:color w:val="C00000"/>
          </w:rPr>
          <w:delText>와</w:delText>
        </w:r>
        <w:r w:rsidRPr="00025A9A" w:rsidDel="00253A1C">
          <w:rPr>
            <w:rFonts w:eastAsiaTheme="minorHAnsi" w:cs="Courier New" w:hint="eastAsia"/>
            <w:color w:val="C00000"/>
          </w:rPr>
          <w:delText xml:space="preserve"> 동일하나 </w:delText>
        </w:r>
      </w:del>
      <w:ins w:id="92" w:author="Bangck" w:date="2015-09-24T17:43:00Z">
        <w:r w:rsidR="00253A1C">
          <w:rPr>
            <w:rFonts w:eastAsiaTheme="minorHAnsi" w:cs="Courier New" w:hint="eastAsia"/>
            <w:color w:val="C00000"/>
          </w:rPr>
          <w:t>,</w:t>
        </w:r>
        <w:r w:rsidR="00253A1C">
          <w:rPr>
            <w:rFonts w:eastAsiaTheme="minorHAnsi" w:cs="Courier New"/>
            <w:color w:val="C00000"/>
          </w:rPr>
          <w:t xml:space="preserve"> but other characters including </w:t>
        </w:r>
      </w:ins>
      <w:r w:rsidRPr="00025A9A">
        <w:rPr>
          <w:rFonts w:eastAsiaTheme="minorHAnsi" w:cs="Courier New" w:hint="eastAsia"/>
          <w:color w:val="C00000"/>
        </w:rPr>
        <w:t>ASCII</w:t>
      </w:r>
      <w:ins w:id="93" w:author="Bangck" w:date="2015-09-24T17:44:00Z">
        <w:r w:rsidR="00253A1C">
          <w:rPr>
            <w:rFonts w:eastAsiaTheme="minorHAnsi" w:cs="Courier New"/>
            <w:color w:val="C00000"/>
          </w:rPr>
          <w:t xml:space="preserve"> can be printed.</w:t>
        </w:r>
      </w:ins>
      <w:del w:id="94" w:author="Bangck" w:date="2015-09-24T17:44:00Z">
        <w:r w:rsidRPr="00025A9A" w:rsidDel="00253A1C">
          <w:rPr>
            <w:rFonts w:eastAsiaTheme="minorHAnsi" w:cs="Courier New" w:hint="eastAsia"/>
            <w:color w:val="C00000"/>
          </w:rPr>
          <w:delText xml:space="preserve"> 이외의 문자 출력 가능</w:delText>
        </w:r>
        <w:r w:rsidDel="00253A1C">
          <w:rPr>
            <w:rFonts w:eastAsiaTheme="minorHAnsi" w:cs="Courier New" w:hint="eastAsia"/>
            <w:color w:val="C00000"/>
          </w:rPr>
          <w:delText>.</w:delText>
        </w:r>
      </w:del>
    </w:p>
    <w:p w:rsidR="00CA00EF" w:rsidRPr="00025A9A" w:rsidRDefault="00253A1C" w:rsidP="00CA00EF">
      <w:pPr>
        <w:ind w:leftChars="100" w:left="200"/>
        <w:jc w:val="left"/>
        <w:rPr>
          <w:rFonts w:eastAsiaTheme="minorHAnsi" w:cs="Courier New"/>
          <w:color w:val="C00000"/>
        </w:rPr>
      </w:pPr>
      <w:ins w:id="95" w:author="Bangck" w:date="2015-09-24T17:44:00Z">
        <w:r>
          <w:rPr>
            <w:rFonts w:eastAsiaTheme="minorHAnsi" w:cs="Courier New"/>
            <w:color w:val="C00000"/>
          </w:rPr>
          <w:t xml:space="preserve">For </w:t>
        </w:r>
      </w:ins>
      <w:proofErr w:type="spellStart"/>
      <w:r w:rsidR="00CA00EF">
        <w:rPr>
          <w:rFonts w:eastAsiaTheme="minorHAnsi" w:cs="Courier New" w:hint="eastAsia"/>
          <w:color w:val="C00000"/>
        </w:rPr>
        <w:t>NSStringEncoding</w:t>
      </w:r>
      <w:proofErr w:type="spellEnd"/>
      <w:ins w:id="96" w:author="Bangck" w:date="2015-09-24T17:44:00Z">
        <w:r>
          <w:rPr>
            <w:rFonts w:eastAsiaTheme="minorHAnsi" w:cs="Courier New"/>
            <w:color w:val="C00000"/>
          </w:rPr>
          <w:t xml:space="preserve">, </w:t>
        </w:r>
      </w:ins>
      <w:del w:id="97" w:author="Bangck" w:date="2015-09-24T17:44:00Z">
        <w:r w:rsidR="00CA00EF" w:rsidDel="00253A1C">
          <w:rPr>
            <w:rFonts w:eastAsiaTheme="minorHAnsi" w:cs="Courier New" w:hint="eastAsia"/>
            <w:color w:val="C00000"/>
          </w:rPr>
          <w:delText xml:space="preserve">은 샘플 프로그램에서 </w:delText>
        </w:r>
      </w:del>
      <w:proofErr w:type="spellStart"/>
      <w:r w:rsidR="00CA00EF">
        <w:rPr>
          <w:rFonts w:eastAsiaTheme="minorHAnsi" w:cs="Courier New" w:hint="eastAsia"/>
          <w:color w:val="C00000"/>
        </w:rPr>
        <w:t>TextVeiwcontroller</w:t>
      </w:r>
      <w:proofErr w:type="spellEnd"/>
      <w:r w:rsidR="00CA00EF">
        <w:rPr>
          <w:rFonts w:eastAsiaTheme="minorHAnsi" w:cs="Courier New" w:hint="eastAsia"/>
          <w:color w:val="C00000"/>
        </w:rPr>
        <w:t>/</w:t>
      </w:r>
      <w:proofErr w:type="spellStart"/>
      <w:r w:rsidR="00CA00EF">
        <w:rPr>
          <w:rFonts w:eastAsiaTheme="minorHAnsi" w:cs="Courier New" w:hint="eastAsia"/>
          <w:color w:val="C00000"/>
        </w:rPr>
        <w:t>multiLanguageButton</w:t>
      </w:r>
      <w:proofErr w:type="spellEnd"/>
      <w:ins w:id="98" w:author="Bangck" w:date="2015-09-24T17:44:00Z">
        <w:r>
          <w:rPr>
            <w:rFonts w:eastAsiaTheme="minorHAnsi" w:cs="Courier New"/>
            <w:color w:val="C00000"/>
          </w:rPr>
          <w:t xml:space="preserve"> can be referred on the sample program.</w:t>
        </w:r>
      </w:ins>
      <w:del w:id="99" w:author="Bangck" w:date="2015-09-24T17:44:00Z">
        <w:r w:rsidR="00CA00EF" w:rsidDel="00253A1C">
          <w:rPr>
            <w:rFonts w:eastAsiaTheme="minorHAnsi" w:cs="Courier New" w:hint="eastAsia"/>
            <w:color w:val="C00000"/>
          </w:rPr>
          <w:delText>참고.</w:delText>
        </w:r>
      </w:del>
    </w:p>
    <w:p w:rsidR="00CA00EF" w:rsidRPr="00253A1C" w:rsidRDefault="00CA00EF" w:rsidP="00CA00EF">
      <w:pPr>
        <w:ind w:leftChars="100" w:left="200"/>
        <w:jc w:val="left"/>
        <w:rPr>
          <w:rFonts w:eastAsiaTheme="minorHAnsi" w:cs="Courier New"/>
        </w:rPr>
      </w:pPr>
    </w:p>
    <w:p w:rsidR="00031958" w:rsidRPr="0045451D" w:rsidRDefault="00031958" w:rsidP="00F976E3">
      <w:pPr>
        <w:jc w:val="left"/>
        <w:rPr>
          <w:rFonts w:eastAsiaTheme="minorHAnsi" w:cs="Courier New"/>
        </w:rPr>
      </w:pPr>
    </w:p>
    <w:p w:rsidR="00F976E3" w:rsidRPr="00DD6305" w:rsidRDefault="00F976E3" w:rsidP="00F976E3">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createBarcodeMaxicode</w:t>
      </w:r>
      <w:proofErr w:type="spellEnd"/>
      <w:proofErr w:type="gram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*)data </w:t>
      </w:r>
      <w:r w:rsidRPr="004452A7">
        <w:rPr>
          <w:rFonts w:eastAsiaTheme="minorHAnsi" w:cs="Courier New"/>
          <w:b/>
          <w:shd w:val="pct15" w:color="auto" w:fill="FFFFFF"/>
        </w:rPr>
        <w:t>mode</w:t>
      </w:r>
      <w:r w:rsidRPr="004452A7">
        <w:rPr>
          <w:rFonts w:eastAsiaTheme="minorHAnsi" w:cs="Courier New"/>
          <w:shd w:val="pct15" w:color="auto" w:fill="FFFFFF"/>
        </w:rPr>
        <w:t>:(uint8_t)mode</w:t>
      </w:r>
    </w:p>
    <w:p w:rsidR="00F976E3" w:rsidRPr="004452A7" w:rsidRDefault="00F976E3" w:rsidP="00F976E3">
      <w:pPr>
        <w:ind w:leftChars="100" w:left="200" w:firstLineChars="50" w:firstLine="100"/>
        <w:jc w:val="left"/>
      </w:pPr>
      <w:r w:rsidRPr="004452A7">
        <w:t xml:space="preserve">Create </w:t>
      </w:r>
      <w:proofErr w:type="spellStart"/>
      <w:r w:rsidRPr="004452A7">
        <w:rPr>
          <w:rFonts w:hint="eastAsia"/>
        </w:rPr>
        <w:t>Maxicode</w:t>
      </w:r>
      <w:proofErr w:type="spellEnd"/>
      <w:r w:rsidRPr="004452A7">
        <w:t xml:space="preserve"> 2D barcode</w:t>
      </w:r>
      <w:r w:rsidRPr="004452A7">
        <w:rPr>
          <w:rFonts w:hint="eastAsia"/>
        </w:rPr>
        <w:t xml:space="preserve"> data.</w:t>
      </w:r>
      <w:r w:rsidR="00F6531C" w:rsidRPr="00BB5B55">
        <w:rPr>
          <w:rFonts w:hint="eastAsia"/>
        </w:rPr>
        <w:t xml:space="preserve"> </w:t>
      </w:r>
      <w:r w:rsidR="00F6531C" w:rsidRPr="00025A9A">
        <w:rPr>
          <w:rFonts w:hint="eastAsia"/>
          <w:color w:val="C00000"/>
        </w:rPr>
        <w:t>(</w:t>
      </w:r>
      <w:ins w:id="100" w:author="Bangck" w:date="2015-09-24T17:44:00Z">
        <w:r w:rsidR="00253A1C">
          <w:rPr>
            <w:color w:val="C00000"/>
          </w:rPr>
          <w:t xml:space="preserve">Only </w:t>
        </w:r>
      </w:ins>
      <w:r w:rsidR="00F6531C" w:rsidRPr="00025A9A">
        <w:rPr>
          <w:rFonts w:hint="eastAsia"/>
          <w:color w:val="C00000"/>
        </w:rPr>
        <w:t>ASCII code</w:t>
      </w:r>
      <w:ins w:id="101" w:author="Bangck" w:date="2015-09-24T17:44:00Z">
        <w:r w:rsidR="00253A1C">
          <w:rPr>
            <w:color w:val="C00000"/>
          </w:rPr>
          <w:t xml:space="preserve"> can be printed</w:t>
        </w:r>
      </w:ins>
      <w:ins w:id="102" w:author="Bangck" w:date="2015-09-24T17:45:00Z">
        <w:r w:rsidR="00253A1C">
          <w:rPr>
            <w:color w:val="C00000"/>
          </w:rPr>
          <w:t>.</w:t>
        </w:r>
      </w:ins>
      <w:del w:id="103" w:author="Bangck" w:date="2015-09-24T17:44:00Z">
        <w:r w:rsidR="00F6531C" w:rsidRPr="00025A9A" w:rsidDel="00253A1C">
          <w:rPr>
            <w:rFonts w:hint="eastAsia"/>
            <w:color w:val="C00000"/>
          </w:rPr>
          <w:delText>만 출력 가능</w:delText>
        </w:r>
      </w:del>
      <w:r w:rsidR="00F6531C" w:rsidRPr="00025A9A">
        <w:rPr>
          <w:rFonts w:hint="eastAsia"/>
          <w:color w:val="C00000"/>
        </w:rPr>
        <w:t>)</w:t>
      </w:r>
    </w:p>
    <w:p w:rsidR="00F976E3" w:rsidRPr="004452A7" w:rsidRDefault="00F976E3" w:rsidP="00F976E3">
      <w:pPr>
        <w:ind w:leftChars="100" w:left="200" w:firstLineChars="50" w:firstLine="1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976E3" w:rsidRPr="004452A7" w:rsidTr="00217343">
        <w:tc>
          <w:tcPr>
            <w:tcW w:w="1372" w:type="dxa"/>
          </w:tcPr>
          <w:p w:rsidR="00F976E3" w:rsidRPr="004452A7" w:rsidRDefault="00F976E3" w:rsidP="00217343">
            <w:pPr>
              <w:jc w:val="left"/>
              <w:rPr>
                <w:i/>
              </w:rPr>
            </w:pPr>
            <w:r w:rsidRPr="004452A7">
              <w:rPr>
                <w:i/>
              </w:rPr>
              <w:t>data</w:t>
            </w:r>
          </w:p>
        </w:tc>
        <w:tc>
          <w:tcPr>
            <w:tcW w:w="7371" w:type="dxa"/>
          </w:tcPr>
          <w:p w:rsidR="00F976E3" w:rsidRDefault="00F976E3" w:rsidP="00217343">
            <w:pPr>
              <w:jc w:val="left"/>
            </w:pPr>
            <w:r w:rsidRPr="004452A7">
              <w:t>The barcode source data</w:t>
            </w:r>
          </w:p>
          <w:p w:rsidR="003B4144" w:rsidRDefault="003B4144" w:rsidP="00217343">
            <w:pPr>
              <w:jc w:val="left"/>
            </w:pPr>
            <w:r>
              <w:rPr>
                <w:rFonts w:hint="eastAsia"/>
              </w:rPr>
              <w:t xml:space="preserve">When </w:t>
            </w:r>
            <w:r w:rsidRPr="003B4144">
              <w:rPr>
                <w:rFonts w:hint="eastAsia"/>
                <w:i/>
              </w:rPr>
              <w:t>mode</w:t>
            </w:r>
            <w:r>
              <w:rPr>
                <w:rFonts w:hint="eastAsia"/>
              </w:rPr>
              <w:t xml:space="preserve"> is 2 or 3, first 15 bytes of the data is primary data. The primary data structure is as follow:</w:t>
            </w:r>
          </w:p>
          <w:p w:rsidR="003B4144" w:rsidRDefault="008C7F2C" w:rsidP="008C7F2C">
            <w:pPr>
              <w:ind w:left="200"/>
              <w:jc w:val="left"/>
            </w:pPr>
            <w:r>
              <w:rPr>
                <w:rFonts w:hint="eastAsia"/>
              </w:rPr>
              <w:t xml:space="preserve">- </w:t>
            </w:r>
            <w:r w:rsidR="003B4144">
              <w:rPr>
                <w:rFonts w:hint="eastAsia"/>
              </w:rPr>
              <w:t>Post/Zip code (9 bytes)</w:t>
            </w:r>
          </w:p>
          <w:p w:rsidR="008C7F2C" w:rsidRDefault="008C7F2C" w:rsidP="006F0A90">
            <w:pPr>
              <w:ind w:leftChars="200" w:left="1390" w:hangingChars="495" w:hanging="990"/>
              <w:jc w:val="left"/>
            </w:pPr>
            <w:proofErr w:type="spellStart"/>
            <w:r w:rsidRPr="00253A1C">
              <w:rPr>
                <w:rFonts w:hint="eastAsia"/>
                <w:i/>
                <w:lang w:val="de-DE"/>
                <w:rPrChange w:id="104" w:author="Bangck" w:date="2015-09-24T17:39:00Z">
                  <w:rPr>
                    <w:rFonts w:hint="eastAsia"/>
                    <w:i/>
                  </w:rPr>
                </w:rPrChange>
              </w:rPr>
              <w:t>mode</w:t>
            </w:r>
            <w:proofErr w:type="spellEnd"/>
            <w:r w:rsidRPr="00253A1C">
              <w:rPr>
                <w:rFonts w:hint="eastAsia"/>
                <w:lang w:val="de-DE"/>
                <w:rPrChange w:id="105" w:author="Bangck" w:date="2015-09-24T17:39:00Z">
                  <w:rPr>
                    <w:rFonts w:hint="eastAsia"/>
                  </w:rPr>
                </w:rPrChange>
              </w:rPr>
              <w:t xml:space="preserve"> = 2: 5 </w:t>
            </w:r>
            <w:proofErr w:type="spellStart"/>
            <w:r w:rsidRPr="00253A1C">
              <w:rPr>
                <w:rFonts w:hint="eastAsia"/>
                <w:lang w:val="de-DE"/>
                <w:rPrChange w:id="106" w:author="Bangck" w:date="2015-09-24T17:39:00Z">
                  <w:rPr>
                    <w:rFonts w:hint="eastAsia"/>
                  </w:rPr>
                </w:rPrChange>
              </w:rPr>
              <w:t>digit</w:t>
            </w:r>
            <w:proofErr w:type="spellEnd"/>
            <w:r w:rsidRPr="00253A1C">
              <w:rPr>
                <w:rFonts w:hint="eastAsia"/>
                <w:lang w:val="de-DE"/>
                <w:rPrChange w:id="107" w:author="Bangck" w:date="2015-09-24T17:39:00Z">
                  <w:rPr>
                    <w:rFonts w:hint="eastAsia"/>
                  </w:rPr>
                </w:rPrChange>
              </w:rPr>
              <w:t xml:space="preserve"> </w:t>
            </w:r>
            <w:proofErr w:type="spellStart"/>
            <w:r w:rsidRPr="00253A1C">
              <w:rPr>
                <w:rFonts w:hint="eastAsia"/>
                <w:lang w:val="de-DE"/>
                <w:rPrChange w:id="108" w:author="Bangck" w:date="2015-09-24T17:39:00Z">
                  <w:rPr>
                    <w:rFonts w:hint="eastAsia"/>
                  </w:rPr>
                </w:rPrChange>
              </w:rPr>
              <w:t>zip</w:t>
            </w:r>
            <w:proofErr w:type="spellEnd"/>
            <w:r w:rsidRPr="00253A1C">
              <w:rPr>
                <w:rFonts w:hint="eastAsia"/>
                <w:lang w:val="de-DE"/>
                <w:rPrChange w:id="109" w:author="Bangck" w:date="2015-09-24T17:39:00Z">
                  <w:rPr>
                    <w:rFonts w:hint="eastAsia"/>
                  </w:rPr>
                </w:rPrChange>
              </w:rPr>
              <w:t xml:space="preserve"> </w:t>
            </w:r>
            <w:proofErr w:type="spellStart"/>
            <w:r w:rsidRPr="00253A1C">
              <w:rPr>
                <w:rFonts w:hint="eastAsia"/>
                <w:lang w:val="de-DE"/>
                <w:rPrChange w:id="110" w:author="Bangck" w:date="2015-09-24T17:39:00Z">
                  <w:rPr>
                    <w:rFonts w:hint="eastAsia"/>
                  </w:rPr>
                </w:rPrChange>
              </w:rPr>
              <w:t>code</w:t>
            </w:r>
            <w:proofErr w:type="spellEnd"/>
            <w:r w:rsidRPr="00253A1C">
              <w:rPr>
                <w:rFonts w:hint="eastAsia"/>
                <w:lang w:val="de-DE"/>
                <w:rPrChange w:id="111" w:author="Bangck" w:date="2015-09-24T17:39:00Z">
                  <w:rPr>
                    <w:rFonts w:hint="eastAsia"/>
                  </w:rPr>
                </w:rPrChange>
              </w:rPr>
              <w:t xml:space="preserve"> + 4 </w:t>
            </w:r>
            <w:proofErr w:type="spellStart"/>
            <w:r w:rsidRPr="00253A1C">
              <w:rPr>
                <w:rFonts w:hint="eastAsia"/>
                <w:lang w:val="de-DE"/>
                <w:rPrChange w:id="112" w:author="Bangck" w:date="2015-09-24T17:39:00Z">
                  <w:rPr>
                    <w:rFonts w:hint="eastAsia"/>
                  </w:rPr>
                </w:rPrChange>
              </w:rPr>
              <w:t>digit</w:t>
            </w:r>
            <w:proofErr w:type="spellEnd"/>
            <w:r w:rsidRPr="00253A1C">
              <w:rPr>
                <w:rFonts w:hint="eastAsia"/>
                <w:lang w:val="de-DE"/>
                <w:rPrChange w:id="113" w:author="Bangck" w:date="2015-09-24T17:39:00Z">
                  <w:rPr>
                    <w:rFonts w:hint="eastAsia"/>
                  </w:rPr>
                </w:rPrChange>
              </w:rPr>
              <w:t xml:space="preserve"> </w:t>
            </w:r>
            <w:proofErr w:type="spellStart"/>
            <w:r w:rsidRPr="00253A1C">
              <w:rPr>
                <w:rFonts w:hint="eastAsia"/>
                <w:lang w:val="de-DE"/>
                <w:rPrChange w:id="114" w:author="Bangck" w:date="2015-09-24T17:39:00Z">
                  <w:rPr>
                    <w:rFonts w:hint="eastAsia"/>
                  </w:rPr>
                </w:rPrChange>
              </w:rPr>
              <w:t>code</w:t>
            </w:r>
            <w:proofErr w:type="spellEnd"/>
            <w:r w:rsidRPr="00253A1C">
              <w:rPr>
                <w:rFonts w:hint="eastAsia"/>
                <w:lang w:val="de-DE"/>
                <w:rPrChange w:id="115" w:author="Bangck" w:date="2015-09-24T17:39:00Z">
                  <w:rPr>
                    <w:rFonts w:hint="eastAsia"/>
                  </w:rPr>
                </w:rPrChange>
              </w:rPr>
              <w:t xml:space="preserve"> </w:t>
            </w:r>
            <w:proofErr w:type="spellStart"/>
            <w:r w:rsidRPr="00253A1C">
              <w:rPr>
                <w:rFonts w:hint="eastAsia"/>
                <w:lang w:val="de-DE"/>
                <w:rPrChange w:id="116" w:author="Bangck" w:date="2015-09-24T17:39:00Z">
                  <w:rPr>
                    <w:rFonts w:hint="eastAsia"/>
                  </w:rPr>
                </w:rPrChange>
              </w:rPr>
              <w:t>extension</w:t>
            </w:r>
            <w:proofErr w:type="spellEnd"/>
            <w:r w:rsidRPr="00253A1C">
              <w:rPr>
                <w:rFonts w:hint="eastAsia"/>
                <w:lang w:val="de-DE"/>
                <w:rPrChange w:id="117" w:author="Bangck" w:date="2015-09-24T17:39:00Z">
                  <w:rPr>
                    <w:rFonts w:hint="eastAsia"/>
                  </w:rPr>
                </w:rPrChange>
              </w:rPr>
              <w:t xml:space="preserve">. </w:t>
            </w:r>
            <w:r>
              <w:rPr>
                <w:rFonts w:hint="eastAsia"/>
              </w:rPr>
              <w:t xml:space="preserve">If code extension does not exist, </w:t>
            </w:r>
            <w:r w:rsidR="006F0A90">
              <w:rPr>
                <w:rFonts w:hint="eastAsia"/>
              </w:rPr>
              <w:t xml:space="preserve">then </w:t>
            </w:r>
            <w:r>
              <w:t>“</w:t>
            </w:r>
            <w:r>
              <w:rPr>
                <w:rFonts w:hint="eastAsia"/>
              </w:rPr>
              <w:t>0000</w:t>
            </w:r>
            <w:r>
              <w:t>”</w:t>
            </w:r>
            <w:r>
              <w:rPr>
                <w:rFonts w:hint="eastAsia"/>
              </w:rPr>
              <w:t xml:space="preserve"> </w:t>
            </w:r>
            <w:r w:rsidR="006F0A90">
              <w:rPr>
                <w:rFonts w:hint="eastAsia"/>
              </w:rPr>
              <w:t>must</w:t>
            </w:r>
            <w:r>
              <w:rPr>
                <w:rFonts w:hint="eastAsia"/>
              </w:rPr>
              <w:t xml:space="preserve"> be </w:t>
            </w:r>
            <w:r w:rsidR="006F0A90">
              <w:rPr>
                <w:rFonts w:hint="eastAsia"/>
              </w:rPr>
              <w:t>specified</w:t>
            </w:r>
            <w:r>
              <w:rPr>
                <w:rFonts w:hint="eastAsia"/>
              </w:rPr>
              <w:t>.</w:t>
            </w:r>
          </w:p>
          <w:p w:rsidR="008C7F2C" w:rsidRDefault="008C7F2C" w:rsidP="006F0A90">
            <w:pPr>
              <w:ind w:leftChars="200" w:left="400"/>
              <w:jc w:val="left"/>
            </w:pPr>
            <w:r w:rsidRPr="006F0A90">
              <w:rPr>
                <w:rFonts w:hint="eastAsia"/>
                <w:i/>
              </w:rPr>
              <w:t>mode</w:t>
            </w:r>
            <w:r>
              <w:rPr>
                <w:rFonts w:hint="eastAsia"/>
              </w:rPr>
              <w:t xml:space="preserve"> = 3: </w:t>
            </w:r>
            <w:r w:rsidR="006F0A90">
              <w:rPr>
                <w:rFonts w:hint="eastAsia"/>
              </w:rPr>
              <w:t xml:space="preserve">6 alpha-numeric bytes + 3 bytes filler(ex. </w:t>
            </w:r>
            <w:r w:rsidR="006F0A90">
              <w:t>S</w:t>
            </w:r>
            <w:r w:rsidR="006F0A90">
              <w:rPr>
                <w:rFonts w:hint="eastAsia"/>
              </w:rPr>
              <w:t>paces)</w:t>
            </w:r>
          </w:p>
          <w:p w:rsidR="006F0A90" w:rsidRDefault="006F0A90" w:rsidP="006F0A90">
            <w:pPr>
              <w:ind w:leftChars="100" w:left="200"/>
              <w:jc w:val="left"/>
            </w:pPr>
            <w:r>
              <w:rPr>
                <w:rFonts w:hint="eastAsia"/>
              </w:rPr>
              <w:t>- Country code (3 digit): ISO 3166</w:t>
            </w:r>
          </w:p>
          <w:p w:rsidR="006F0A90" w:rsidRPr="004452A7" w:rsidRDefault="006F0A90" w:rsidP="006F0A90">
            <w:pPr>
              <w:ind w:leftChars="100" w:left="200"/>
              <w:jc w:val="left"/>
            </w:pPr>
            <w:r>
              <w:rPr>
                <w:rFonts w:hint="eastAsia"/>
              </w:rPr>
              <w:lastRenderedPageBreak/>
              <w:t>- Class of service (3 digit)</w:t>
            </w:r>
          </w:p>
        </w:tc>
      </w:tr>
      <w:tr w:rsidR="00F976E3" w:rsidRPr="004452A7" w:rsidTr="00217343">
        <w:tc>
          <w:tcPr>
            <w:tcW w:w="1372" w:type="dxa"/>
          </w:tcPr>
          <w:p w:rsidR="00F976E3" w:rsidRPr="004452A7" w:rsidRDefault="00F976E3" w:rsidP="00217343">
            <w:pPr>
              <w:jc w:val="left"/>
              <w:rPr>
                <w:i/>
              </w:rPr>
            </w:pPr>
            <w:r w:rsidRPr="004452A7">
              <w:rPr>
                <w:i/>
              </w:rPr>
              <w:lastRenderedPageBreak/>
              <w:t>mode</w:t>
            </w:r>
          </w:p>
        </w:tc>
        <w:tc>
          <w:tcPr>
            <w:tcW w:w="7371" w:type="dxa"/>
          </w:tcPr>
          <w:p w:rsidR="00F976E3" w:rsidRPr="004452A7" w:rsidRDefault="00F976E3" w:rsidP="00217343">
            <w:pPr>
              <w:jc w:val="left"/>
            </w:pPr>
            <w:r w:rsidRPr="004452A7">
              <w:rPr>
                <w:rFonts w:hint="eastAsia"/>
              </w:rPr>
              <w:t xml:space="preserve">The mode of </w:t>
            </w:r>
            <w:proofErr w:type="spellStart"/>
            <w:r w:rsidRPr="004452A7">
              <w:rPr>
                <w:rFonts w:hint="eastAsia"/>
              </w:rPr>
              <w:t>Maxicode</w:t>
            </w:r>
            <w:proofErr w:type="spellEnd"/>
            <w:r w:rsidRPr="004452A7">
              <w:rPr>
                <w:rFonts w:hint="eastAsia"/>
              </w:rPr>
              <w:t xml:space="preserve"> </w:t>
            </w:r>
            <w:r w:rsidRPr="004452A7">
              <w:t>(</w:t>
            </w:r>
            <w:r w:rsidRPr="004452A7">
              <w:rPr>
                <w:rFonts w:hint="eastAsia"/>
              </w:rPr>
              <w:t>2 ~</w:t>
            </w:r>
            <w:r w:rsidRPr="004452A7">
              <w:t xml:space="preserve"> </w:t>
            </w:r>
            <w:r w:rsidRPr="004452A7">
              <w:rPr>
                <w:rFonts w:hint="eastAsia"/>
              </w:rPr>
              <w:t>6</w:t>
            </w:r>
            <w:r w:rsidRPr="004452A7">
              <w:t>)</w:t>
            </w:r>
          </w:p>
        </w:tc>
      </w:tr>
    </w:tbl>
    <w:p w:rsidR="0045451D" w:rsidRPr="004452A7" w:rsidRDefault="00F976E3" w:rsidP="0045451D">
      <w:pPr>
        <w:ind w:leftChars="100" w:left="200"/>
        <w:jc w:val="left"/>
      </w:pPr>
      <w:r w:rsidRPr="004452A7">
        <w:rPr>
          <w:rFonts w:eastAsiaTheme="minorHAnsi" w:cs="Courier New" w:hint="eastAsia"/>
        </w:rPr>
        <w:t xml:space="preserve"> </w:t>
      </w:r>
      <w:r w:rsidR="0045451D">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45451D" w:rsidRPr="004452A7" w:rsidTr="000252C0">
        <w:tc>
          <w:tcPr>
            <w:tcW w:w="8743" w:type="dxa"/>
          </w:tcPr>
          <w:p w:rsidR="0045451D" w:rsidRPr="004452A7" w:rsidRDefault="003B4144"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w:t>
            </w:r>
            <w:r w:rsidR="009F2D55" w:rsidRPr="002B3B78">
              <w:rPr>
                <w:rFonts w:eastAsiaTheme="minorHAnsi" w:cs="Courier New"/>
              </w:rPr>
              <w:t xml:space="preserve">stream </w:t>
            </w:r>
            <w:r w:rsidRPr="002B3B78">
              <w:rPr>
                <w:rFonts w:eastAsiaTheme="minorHAnsi" w:cs="Courier New"/>
              </w:rPr>
              <w:t xml:space="preserve">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45451D" w:rsidRPr="002B3B78">
              <w:rPr>
                <w:rFonts w:eastAsiaTheme="minorHAnsi" w:cs="Courier New"/>
              </w:rPr>
              <w:t>.</w:t>
            </w:r>
          </w:p>
        </w:tc>
      </w:tr>
    </w:tbl>
    <w:p w:rsidR="00F976E3" w:rsidRPr="004452A7" w:rsidRDefault="00F976E3" w:rsidP="00F976E3">
      <w:pPr>
        <w:jc w:val="left"/>
        <w:rPr>
          <w:rFonts w:eastAsiaTheme="minorHAnsi" w:cs="Courier New"/>
        </w:rPr>
      </w:pPr>
    </w:p>
    <w:p w:rsidR="00F976E3" w:rsidRPr="004452A7" w:rsidRDefault="00F976E3" w:rsidP="00F976E3">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r w:rsidRPr="004452A7">
        <w:rPr>
          <w:rFonts w:eastAsiaTheme="minorHAnsi" w:cs="Courier New"/>
          <w:shd w:val="pct15" w:color="auto" w:fill="FFFFFF"/>
        </w:rPr>
        <w:t>)</w:t>
      </w:r>
      <w:r w:rsidRPr="004452A7">
        <w:rPr>
          <w:rFonts w:eastAsiaTheme="minorHAnsi" w:cs="Courier New"/>
          <w:b/>
          <w:shd w:val="pct15" w:color="auto" w:fill="FFFFFF"/>
        </w:rPr>
        <w:t>createGS1Databar</w:t>
      </w:r>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*)data </w:t>
      </w:r>
      <w:r w:rsidRPr="004452A7">
        <w:rPr>
          <w:rFonts w:eastAsiaTheme="minorHAnsi" w:cs="Courier New"/>
          <w:b/>
          <w:shd w:val="pct15" w:color="auto" w:fill="FFFFFF"/>
        </w:rPr>
        <w:t>type</w:t>
      </w:r>
      <w:r w:rsidRPr="004452A7">
        <w:rPr>
          <w:rFonts w:eastAsiaTheme="minorHAnsi" w:cs="Courier New"/>
          <w:shd w:val="pct15" w:color="auto" w:fill="FFFFFF"/>
        </w:rPr>
        <w:t xml:space="preserve">:(uint8_t)type </w:t>
      </w:r>
      <w:proofErr w:type="spellStart"/>
      <w:r w:rsidRPr="004452A7">
        <w:rPr>
          <w:rFonts w:eastAsiaTheme="minorHAnsi" w:cs="Courier New"/>
          <w:b/>
          <w:shd w:val="pct15" w:color="auto" w:fill="FFFFFF"/>
        </w:rPr>
        <w:t>rowSegment</w:t>
      </w:r>
      <w:proofErr w:type="spellEnd"/>
      <w:r w:rsidRPr="004452A7">
        <w:rPr>
          <w:rFonts w:eastAsiaTheme="minorHAnsi" w:cs="Courier New"/>
          <w:shd w:val="pct15" w:color="auto" w:fill="FFFFFF"/>
        </w:rPr>
        <w:t>:(uint8_t)segment</w:t>
      </w:r>
    </w:p>
    <w:p w:rsidR="006F7B80" w:rsidRDefault="00F976E3" w:rsidP="00F976E3">
      <w:pPr>
        <w:ind w:leftChars="100" w:left="200"/>
        <w:jc w:val="left"/>
      </w:pPr>
      <w:r w:rsidRPr="004452A7">
        <w:t xml:space="preserve">Create GS1 </w:t>
      </w:r>
      <w:proofErr w:type="spellStart"/>
      <w:r w:rsidRPr="004452A7">
        <w:t>databar</w:t>
      </w:r>
      <w:proofErr w:type="spellEnd"/>
      <w:r w:rsidRPr="004452A7">
        <w:t xml:space="preserve"> </w:t>
      </w:r>
      <w:r w:rsidRPr="004452A7">
        <w:rPr>
          <w:rFonts w:hint="eastAsia"/>
        </w:rPr>
        <w:t>data.</w:t>
      </w:r>
      <w:r w:rsidR="00957BE2">
        <w:rPr>
          <w:rFonts w:hint="eastAsia"/>
        </w:rPr>
        <w:t xml:space="preserve"> </w:t>
      </w:r>
      <w:r w:rsidR="006F7B80">
        <w:rPr>
          <w:rFonts w:hint="eastAsia"/>
        </w:rPr>
        <w:t xml:space="preserve">It </w:t>
      </w:r>
      <w:r w:rsidR="006F7B80">
        <w:t>may be</w:t>
      </w:r>
      <w:r w:rsidR="006F7B80">
        <w:rPr>
          <w:rFonts w:hint="eastAsia"/>
        </w:rPr>
        <w:t xml:space="preserve"> available </w:t>
      </w:r>
      <w:r w:rsidR="006F7B80">
        <w:t>since</w:t>
      </w:r>
      <w:r w:rsidR="006F7B80">
        <w:rPr>
          <w:rFonts w:hint="eastAsia"/>
        </w:rPr>
        <w:t xml:space="preserve"> the firmware built </w:t>
      </w:r>
      <w:r w:rsidR="006F7B80">
        <w:t>on</w:t>
      </w:r>
      <w:r w:rsidR="006F7B80">
        <w:rPr>
          <w:rFonts w:hint="eastAsia"/>
        </w:rPr>
        <w:t xml:space="preserve"> Oct. 11, 2012.</w:t>
      </w:r>
    </w:p>
    <w:p w:rsidR="00F976E3" w:rsidRPr="004452A7" w:rsidRDefault="00F976E3" w:rsidP="00F976E3">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976E3" w:rsidRPr="004452A7" w:rsidTr="00217343">
        <w:tc>
          <w:tcPr>
            <w:tcW w:w="1372" w:type="dxa"/>
          </w:tcPr>
          <w:p w:rsidR="00F976E3" w:rsidRPr="004452A7" w:rsidRDefault="00F976E3" w:rsidP="00217343">
            <w:pPr>
              <w:jc w:val="left"/>
              <w:rPr>
                <w:i/>
              </w:rPr>
            </w:pPr>
            <w:r w:rsidRPr="004452A7">
              <w:rPr>
                <w:i/>
              </w:rPr>
              <w:t>data</w:t>
            </w:r>
          </w:p>
        </w:tc>
        <w:tc>
          <w:tcPr>
            <w:tcW w:w="7371" w:type="dxa"/>
          </w:tcPr>
          <w:p w:rsidR="00F976E3" w:rsidRPr="004452A7" w:rsidRDefault="00F976E3" w:rsidP="00217343">
            <w:pPr>
              <w:jc w:val="left"/>
            </w:pPr>
            <w:r w:rsidRPr="004452A7">
              <w:t>The barcode source data</w:t>
            </w:r>
          </w:p>
        </w:tc>
      </w:tr>
      <w:tr w:rsidR="00F976E3" w:rsidRPr="004452A7" w:rsidTr="00217343">
        <w:tc>
          <w:tcPr>
            <w:tcW w:w="1372" w:type="dxa"/>
          </w:tcPr>
          <w:p w:rsidR="00F976E3" w:rsidRPr="004452A7" w:rsidRDefault="00F976E3" w:rsidP="00217343">
            <w:pPr>
              <w:jc w:val="left"/>
              <w:rPr>
                <w:i/>
              </w:rPr>
            </w:pPr>
            <w:r w:rsidRPr="004452A7">
              <w:rPr>
                <w:rFonts w:hint="eastAsia"/>
                <w:i/>
              </w:rPr>
              <w:t>type</w:t>
            </w:r>
          </w:p>
        </w:tc>
        <w:tc>
          <w:tcPr>
            <w:tcW w:w="7371" w:type="dxa"/>
          </w:tcPr>
          <w:p w:rsidR="00F976E3" w:rsidRPr="004452A7" w:rsidRDefault="00F976E3" w:rsidP="00217343">
            <w:pPr>
              <w:jc w:val="left"/>
            </w:pPr>
            <w:r w:rsidRPr="004452A7">
              <w:t xml:space="preserve">The GS1 </w:t>
            </w:r>
            <w:proofErr w:type="spellStart"/>
            <w:r w:rsidRPr="004452A7">
              <w:t>databar</w:t>
            </w:r>
            <w:proofErr w:type="spellEnd"/>
            <w:r w:rsidRPr="004452A7">
              <w:t xml:space="preserve"> type</w:t>
            </w:r>
            <w:r w:rsidRPr="004452A7">
              <w:rPr>
                <w:rFonts w:hint="eastAsia"/>
              </w:rPr>
              <w:t xml:space="preserve"> </w:t>
            </w:r>
            <w:r w:rsidRPr="004452A7">
              <w:t>(</w:t>
            </w:r>
            <w:r w:rsidRPr="004452A7">
              <w:rPr>
                <w:rFonts w:hint="eastAsia"/>
              </w:rPr>
              <w:t>0 ~</w:t>
            </w:r>
            <w:r w:rsidRPr="004452A7">
              <w:t xml:space="preserve"> </w:t>
            </w:r>
            <w:r w:rsidRPr="004452A7">
              <w:rPr>
                <w:rFonts w:hint="eastAsia"/>
              </w:rPr>
              <w:t>6</w:t>
            </w:r>
            <w:r w:rsidRPr="004452A7">
              <w:t>)</w:t>
            </w:r>
          </w:p>
        </w:tc>
      </w:tr>
      <w:tr w:rsidR="00F976E3" w:rsidRPr="004452A7" w:rsidTr="00217343">
        <w:tc>
          <w:tcPr>
            <w:tcW w:w="1372" w:type="dxa"/>
          </w:tcPr>
          <w:p w:rsidR="00F976E3" w:rsidRPr="004452A7" w:rsidRDefault="00F976E3" w:rsidP="00217343">
            <w:pPr>
              <w:jc w:val="left"/>
              <w:rPr>
                <w:i/>
              </w:rPr>
            </w:pPr>
            <w:r w:rsidRPr="004452A7">
              <w:rPr>
                <w:i/>
              </w:rPr>
              <w:t>segment</w:t>
            </w:r>
          </w:p>
        </w:tc>
        <w:tc>
          <w:tcPr>
            <w:tcW w:w="7371" w:type="dxa"/>
          </w:tcPr>
          <w:p w:rsidR="00F976E3" w:rsidRPr="004452A7" w:rsidRDefault="00F976E3" w:rsidP="00217343">
            <w:pPr>
              <w:jc w:val="left"/>
            </w:pPr>
            <w:r w:rsidRPr="004452A7">
              <w:t>The segment per row that should be even number</w:t>
            </w:r>
            <w:r w:rsidRPr="004452A7">
              <w:rPr>
                <w:rFonts w:hint="eastAsia"/>
              </w:rPr>
              <w:t xml:space="preserve"> </w:t>
            </w:r>
            <w:r w:rsidRPr="004452A7">
              <w:t>(2 ~ 20)</w:t>
            </w:r>
          </w:p>
          <w:p w:rsidR="00F976E3" w:rsidRPr="004452A7" w:rsidRDefault="00F976E3" w:rsidP="00217343">
            <w:pPr>
              <w:jc w:val="left"/>
            </w:pPr>
            <w:r w:rsidRPr="004452A7">
              <w:t>This parameter is valid only for type 6</w:t>
            </w:r>
          </w:p>
        </w:tc>
      </w:tr>
    </w:tbl>
    <w:p w:rsidR="007A2B79" w:rsidRPr="004452A7" w:rsidRDefault="007A2B79" w:rsidP="007A2B79">
      <w:pPr>
        <w:ind w:leftChars="100" w:left="200"/>
        <w:jc w:val="left"/>
      </w:pPr>
      <w:r>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6F0A90"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w:t>
            </w:r>
            <w:r w:rsidR="009F2D55" w:rsidRPr="002B3B78">
              <w:rPr>
                <w:rFonts w:eastAsiaTheme="minorHAnsi" w:cs="Courier New"/>
              </w:rPr>
              <w:t xml:space="preserve">stream </w:t>
            </w:r>
            <w:r w:rsidRPr="002B3B78">
              <w:rPr>
                <w:rFonts w:eastAsiaTheme="minorHAnsi" w:cs="Courier New"/>
              </w:rPr>
              <w:t xml:space="preserve">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tbl>
      <w:tblPr>
        <w:tblStyle w:val="afff3"/>
        <w:tblW w:w="0" w:type="auto"/>
        <w:tblLook w:val="04A0" w:firstRow="1" w:lastRow="0" w:firstColumn="1" w:lastColumn="0" w:noHBand="0" w:noVBand="1"/>
      </w:tblPr>
      <w:tblGrid>
        <w:gridCol w:w="3510"/>
        <w:gridCol w:w="4111"/>
        <w:gridCol w:w="1621"/>
      </w:tblGrid>
      <w:tr w:rsidR="00F976E3" w:rsidRPr="004452A7" w:rsidTr="00217343">
        <w:tc>
          <w:tcPr>
            <w:tcW w:w="3510" w:type="dxa"/>
            <w:shd w:val="clear" w:color="auto" w:fill="FBD4B4" w:themeFill="accent6" w:themeFillTint="66"/>
            <w:vAlign w:val="center"/>
          </w:tcPr>
          <w:p w:rsidR="00F976E3" w:rsidRPr="00754A37" w:rsidRDefault="00F976E3" w:rsidP="00754A37">
            <w:pPr>
              <w:jc w:val="center"/>
              <w:rPr>
                <w:b/>
              </w:rPr>
            </w:pPr>
            <w:r w:rsidRPr="00754A37">
              <w:rPr>
                <w:b/>
              </w:rPr>
              <w:t>T</w:t>
            </w:r>
            <w:r w:rsidRPr="00754A37">
              <w:rPr>
                <w:rFonts w:hint="eastAsia"/>
                <w:b/>
              </w:rPr>
              <w:t>ype</w:t>
            </w:r>
          </w:p>
        </w:tc>
        <w:tc>
          <w:tcPr>
            <w:tcW w:w="4111" w:type="dxa"/>
            <w:shd w:val="clear" w:color="auto" w:fill="FBD4B4" w:themeFill="accent6" w:themeFillTint="66"/>
          </w:tcPr>
          <w:p w:rsidR="00F976E3" w:rsidRPr="00754A37" w:rsidRDefault="00F976E3" w:rsidP="00754A37">
            <w:pPr>
              <w:jc w:val="center"/>
              <w:rPr>
                <w:b/>
              </w:rPr>
            </w:pPr>
            <w:r w:rsidRPr="00754A37">
              <w:rPr>
                <w:b/>
              </w:rPr>
              <w:t>D</w:t>
            </w:r>
            <w:r w:rsidRPr="00754A37">
              <w:rPr>
                <w:rFonts w:hint="eastAsia"/>
                <w:b/>
              </w:rPr>
              <w:t>ata</w:t>
            </w:r>
          </w:p>
        </w:tc>
        <w:tc>
          <w:tcPr>
            <w:tcW w:w="1621" w:type="dxa"/>
            <w:shd w:val="clear" w:color="auto" w:fill="FBD4B4" w:themeFill="accent6" w:themeFillTint="66"/>
            <w:vAlign w:val="center"/>
          </w:tcPr>
          <w:p w:rsidR="00F976E3" w:rsidRPr="00754A37" w:rsidRDefault="00F976E3" w:rsidP="00754A37">
            <w:pPr>
              <w:jc w:val="center"/>
              <w:rPr>
                <w:b/>
              </w:rPr>
            </w:pPr>
            <w:r w:rsidRPr="00754A37">
              <w:rPr>
                <w:b/>
              </w:rPr>
              <w:t>S</w:t>
            </w:r>
            <w:r w:rsidRPr="00754A37">
              <w:rPr>
                <w:rFonts w:hint="eastAsia"/>
                <w:b/>
              </w:rPr>
              <w:t>egment</w:t>
            </w:r>
          </w:p>
        </w:tc>
      </w:tr>
      <w:tr w:rsidR="00F976E3" w:rsidRPr="004452A7" w:rsidTr="00217343">
        <w:tc>
          <w:tcPr>
            <w:tcW w:w="3510" w:type="dxa"/>
            <w:vAlign w:val="center"/>
          </w:tcPr>
          <w:p w:rsidR="00F976E3" w:rsidRPr="004452A7" w:rsidRDefault="00F976E3" w:rsidP="00217343">
            <w:r w:rsidRPr="004452A7">
              <w:rPr>
                <w:sz w:val="18"/>
                <w:szCs w:val="18"/>
              </w:rPr>
              <w:t xml:space="preserve">0: GS1 </w:t>
            </w:r>
            <w:proofErr w:type="spellStart"/>
            <w:r w:rsidRPr="004452A7">
              <w:rPr>
                <w:sz w:val="18"/>
                <w:szCs w:val="18"/>
              </w:rPr>
              <w:t>Databar</w:t>
            </w:r>
            <w:proofErr w:type="spellEnd"/>
            <w:r w:rsidRPr="004452A7">
              <w:rPr>
                <w:sz w:val="18"/>
                <w:szCs w:val="18"/>
              </w:rPr>
              <w:t xml:space="preserve"> Omnidirectional</w:t>
            </w:r>
          </w:p>
        </w:tc>
        <w:tc>
          <w:tcPr>
            <w:tcW w:w="4111" w:type="dxa"/>
            <w:vMerge w:val="restart"/>
            <w:vAlign w:val="center"/>
          </w:tcPr>
          <w:p w:rsidR="00F976E3" w:rsidRPr="004452A7" w:rsidRDefault="00F976E3" w:rsidP="00217343">
            <w:r w:rsidRPr="004452A7">
              <w:rPr>
                <w:rFonts w:hint="eastAsia"/>
                <w:sz w:val="18"/>
                <w:szCs w:val="18"/>
              </w:rPr>
              <w:t>T</w:t>
            </w:r>
            <w:r w:rsidRPr="004452A7">
              <w:rPr>
                <w:sz w:val="18"/>
                <w:szCs w:val="18"/>
              </w:rPr>
              <w:t>his field should be digits less than 14</w:t>
            </w:r>
            <w:r w:rsidRPr="004452A7">
              <w:rPr>
                <w:rFonts w:hint="eastAsia"/>
                <w:sz w:val="18"/>
                <w:szCs w:val="18"/>
              </w:rPr>
              <w:t>.</w:t>
            </w:r>
          </w:p>
        </w:tc>
        <w:tc>
          <w:tcPr>
            <w:tcW w:w="1621" w:type="dxa"/>
            <w:vMerge w:val="restart"/>
            <w:vAlign w:val="center"/>
          </w:tcPr>
          <w:p w:rsidR="00F976E3" w:rsidRPr="004452A7" w:rsidRDefault="00F976E3" w:rsidP="00217343">
            <w:r w:rsidRPr="004452A7">
              <w:rPr>
                <w:rFonts w:hint="eastAsia"/>
              </w:rPr>
              <w:t>2</w:t>
            </w:r>
            <w:r w:rsidRPr="004452A7">
              <w:rPr>
                <w:rFonts w:eastAsiaTheme="minorHAnsi"/>
              </w:rPr>
              <w:t xml:space="preserve"> ≤ </w:t>
            </w:r>
            <w:r w:rsidRPr="004452A7">
              <w:rPr>
                <w:rFonts w:eastAsiaTheme="minorHAnsi" w:hint="eastAsia"/>
              </w:rPr>
              <w:t>s</w:t>
            </w:r>
            <w:r w:rsidRPr="004452A7">
              <w:rPr>
                <w:rFonts w:eastAsiaTheme="minorHAnsi"/>
              </w:rPr>
              <w:t xml:space="preserve"> ≤ </w:t>
            </w:r>
            <w:r w:rsidRPr="004452A7">
              <w:rPr>
                <w:rFonts w:eastAsiaTheme="minorHAnsi" w:hint="eastAsia"/>
              </w:rPr>
              <w:t>20</w:t>
            </w:r>
          </w:p>
        </w:tc>
      </w:tr>
      <w:tr w:rsidR="00F976E3" w:rsidRPr="004452A7" w:rsidTr="00217343">
        <w:tc>
          <w:tcPr>
            <w:tcW w:w="3510" w:type="dxa"/>
            <w:vAlign w:val="center"/>
          </w:tcPr>
          <w:p w:rsidR="00F976E3" w:rsidRPr="004452A7" w:rsidRDefault="00F976E3" w:rsidP="00217343">
            <w:r w:rsidRPr="004452A7">
              <w:rPr>
                <w:sz w:val="18"/>
                <w:szCs w:val="18"/>
              </w:rPr>
              <w:t xml:space="preserve">1: GS1 </w:t>
            </w:r>
            <w:proofErr w:type="spellStart"/>
            <w:r w:rsidRPr="004452A7">
              <w:rPr>
                <w:sz w:val="18"/>
                <w:szCs w:val="18"/>
              </w:rPr>
              <w:t>Databar</w:t>
            </w:r>
            <w:proofErr w:type="spellEnd"/>
            <w:r w:rsidRPr="004452A7">
              <w:rPr>
                <w:sz w:val="18"/>
                <w:szCs w:val="18"/>
              </w:rPr>
              <w:t xml:space="preserve"> Truncated</w:t>
            </w:r>
          </w:p>
        </w:tc>
        <w:tc>
          <w:tcPr>
            <w:tcW w:w="4111" w:type="dxa"/>
            <w:vMerge/>
            <w:vAlign w:val="center"/>
          </w:tcPr>
          <w:p w:rsidR="00F976E3" w:rsidRPr="004452A7" w:rsidRDefault="00F976E3" w:rsidP="00217343"/>
        </w:tc>
        <w:tc>
          <w:tcPr>
            <w:tcW w:w="1621" w:type="dxa"/>
            <w:vMerge/>
            <w:vAlign w:val="center"/>
          </w:tcPr>
          <w:p w:rsidR="00F976E3" w:rsidRPr="004452A7" w:rsidRDefault="00F976E3" w:rsidP="00217343"/>
        </w:tc>
      </w:tr>
      <w:tr w:rsidR="00F976E3" w:rsidRPr="004452A7" w:rsidTr="00217343">
        <w:tc>
          <w:tcPr>
            <w:tcW w:w="3510" w:type="dxa"/>
            <w:vAlign w:val="center"/>
          </w:tcPr>
          <w:p w:rsidR="00F976E3" w:rsidRPr="004452A7" w:rsidRDefault="00F976E3" w:rsidP="00217343">
            <w:r w:rsidRPr="004452A7">
              <w:rPr>
                <w:sz w:val="18"/>
                <w:szCs w:val="18"/>
              </w:rPr>
              <w:t xml:space="preserve">2: GS1 </w:t>
            </w:r>
            <w:proofErr w:type="spellStart"/>
            <w:r w:rsidRPr="004452A7">
              <w:rPr>
                <w:sz w:val="18"/>
                <w:szCs w:val="18"/>
              </w:rPr>
              <w:t>Databar</w:t>
            </w:r>
            <w:proofErr w:type="spellEnd"/>
            <w:r w:rsidRPr="004452A7">
              <w:rPr>
                <w:sz w:val="18"/>
                <w:szCs w:val="18"/>
              </w:rPr>
              <w:t xml:space="preserve"> Stacked</w:t>
            </w:r>
          </w:p>
        </w:tc>
        <w:tc>
          <w:tcPr>
            <w:tcW w:w="4111" w:type="dxa"/>
            <w:vMerge/>
            <w:vAlign w:val="center"/>
          </w:tcPr>
          <w:p w:rsidR="00F976E3" w:rsidRPr="004452A7" w:rsidRDefault="00F976E3" w:rsidP="00217343"/>
        </w:tc>
        <w:tc>
          <w:tcPr>
            <w:tcW w:w="1621" w:type="dxa"/>
            <w:vMerge/>
            <w:vAlign w:val="center"/>
          </w:tcPr>
          <w:p w:rsidR="00F976E3" w:rsidRPr="004452A7" w:rsidRDefault="00F976E3" w:rsidP="00217343"/>
        </w:tc>
      </w:tr>
      <w:tr w:rsidR="00F976E3" w:rsidRPr="004452A7" w:rsidTr="00217343">
        <w:tc>
          <w:tcPr>
            <w:tcW w:w="3510" w:type="dxa"/>
            <w:vAlign w:val="center"/>
          </w:tcPr>
          <w:p w:rsidR="00F976E3" w:rsidRPr="004452A7" w:rsidRDefault="00F976E3" w:rsidP="00217343">
            <w:r w:rsidRPr="004452A7">
              <w:rPr>
                <w:sz w:val="18"/>
                <w:szCs w:val="18"/>
              </w:rPr>
              <w:t xml:space="preserve">3: GS1 </w:t>
            </w:r>
            <w:proofErr w:type="spellStart"/>
            <w:r w:rsidRPr="004452A7">
              <w:rPr>
                <w:sz w:val="18"/>
                <w:szCs w:val="18"/>
              </w:rPr>
              <w:t>Databar</w:t>
            </w:r>
            <w:proofErr w:type="spellEnd"/>
            <w:r w:rsidRPr="004452A7">
              <w:rPr>
                <w:sz w:val="18"/>
                <w:szCs w:val="18"/>
              </w:rPr>
              <w:t xml:space="preserve"> Stacked Omnidirectional</w:t>
            </w:r>
          </w:p>
        </w:tc>
        <w:tc>
          <w:tcPr>
            <w:tcW w:w="4111" w:type="dxa"/>
            <w:vMerge/>
            <w:vAlign w:val="center"/>
          </w:tcPr>
          <w:p w:rsidR="00F976E3" w:rsidRPr="004452A7" w:rsidRDefault="00F976E3" w:rsidP="00217343"/>
        </w:tc>
        <w:tc>
          <w:tcPr>
            <w:tcW w:w="1621" w:type="dxa"/>
            <w:vMerge/>
            <w:vAlign w:val="center"/>
          </w:tcPr>
          <w:p w:rsidR="00F976E3" w:rsidRPr="004452A7" w:rsidRDefault="00F976E3" w:rsidP="00217343"/>
        </w:tc>
      </w:tr>
      <w:tr w:rsidR="00F976E3" w:rsidRPr="004452A7" w:rsidTr="00217343">
        <w:tc>
          <w:tcPr>
            <w:tcW w:w="3510" w:type="dxa"/>
            <w:vAlign w:val="center"/>
          </w:tcPr>
          <w:p w:rsidR="00F976E3" w:rsidRPr="004452A7" w:rsidRDefault="00F976E3" w:rsidP="00217343">
            <w:r w:rsidRPr="004452A7">
              <w:rPr>
                <w:sz w:val="18"/>
                <w:szCs w:val="18"/>
              </w:rPr>
              <w:t xml:space="preserve">4: GS1 </w:t>
            </w:r>
            <w:proofErr w:type="spellStart"/>
            <w:r w:rsidRPr="004452A7">
              <w:rPr>
                <w:sz w:val="18"/>
                <w:szCs w:val="18"/>
              </w:rPr>
              <w:t>Databar</w:t>
            </w:r>
            <w:proofErr w:type="spellEnd"/>
            <w:r w:rsidRPr="004452A7">
              <w:rPr>
                <w:sz w:val="18"/>
                <w:szCs w:val="18"/>
              </w:rPr>
              <w:t xml:space="preserve"> Limited</w:t>
            </w:r>
          </w:p>
        </w:tc>
        <w:tc>
          <w:tcPr>
            <w:tcW w:w="4111" w:type="dxa"/>
            <w:vMerge/>
            <w:vAlign w:val="center"/>
          </w:tcPr>
          <w:p w:rsidR="00F976E3" w:rsidRPr="004452A7" w:rsidRDefault="00F976E3" w:rsidP="00217343"/>
        </w:tc>
        <w:tc>
          <w:tcPr>
            <w:tcW w:w="1621" w:type="dxa"/>
            <w:vMerge/>
            <w:vAlign w:val="center"/>
          </w:tcPr>
          <w:p w:rsidR="00F976E3" w:rsidRPr="004452A7" w:rsidRDefault="00F976E3" w:rsidP="00217343"/>
        </w:tc>
      </w:tr>
      <w:tr w:rsidR="00F976E3" w:rsidRPr="004452A7" w:rsidTr="00217343">
        <w:tc>
          <w:tcPr>
            <w:tcW w:w="3510" w:type="dxa"/>
            <w:vAlign w:val="center"/>
          </w:tcPr>
          <w:p w:rsidR="00F976E3" w:rsidRPr="004452A7" w:rsidRDefault="00F976E3" w:rsidP="00217343">
            <w:r w:rsidRPr="004452A7">
              <w:rPr>
                <w:sz w:val="18"/>
                <w:szCs w:val="18"/>
              </w:rPr>
              <w:t xml:space="preserve">5: GS1 </w:t>
            </w:r>
            <w:proofErr w:type="spellStart"/>
            <w:r w:rsidRPr="004452A7">
              <w:rPr>
                <w:sz w:val="18"/>
                <w:szCs w:val="18"/>
              </w:rPr>
              <w:t>Databar</w:t>
            </w:r>
            <w:proofErr w:type="spellEnd"/>
            <w:r w:rsidRPr="004452A7">
              <w:rPr>
                <w:sz w:val="18"/>
                <w:szCs w:val="18"/>
              </w:rPr>
              <w:t xml:space="preserve"> Expanded</w:t>
            </w:r>
          </w:p>
        </w:tc>
        <w:tc>
          <w:tcPr>
            <w:tcW w:w="4111" w:type="dxa"/>
            <w:vMerge w:val="restart"/>
            <w:vAlign w:val="center"/>
          </w:tcPr>
          <w:p w:rsidR="00F976E3" w:rsidRPr="004452A7" w:rsidRDefault="00F976E3" w:rsidP="00217343">
            <w:pPr>
              <w:pStyle w:val="Default"/>
              <w:jc w:val="both"/>
              <w:rPr>
                <w:rFonts w:asciiTheme="minorHAnsi" w:eastAsiaTheme="minorHAnsi" w:hAnsiTheme="minorHAnsi"/>
                <w:sz w:val="20"/>
                <w:szCs w:val="20"/>
              </w:rPr>
            </w:pPr>
            <w:r w:rsidRPr="004452A7">
              <w:rPr>
                <w:rFonts w:asciiTheme="minorHAnsi" w:eastAsiaTheme="minorHAnsi" w:hAnsiTheme="minorHAnsi"/>
                <w:sz w:val="20"/>
                <w:szCs w:val="20"/>
              </w:rPr>
              <w:t xml:space="preserve">For AI, </w:t>
            </w:r>
            <w:proofErr w:type="gramStart"/>
            <w:r w:rsidRPr="004452A7">
              <w:rPr>
                <w:rFonts w:asciiTheme="minorHAnsi" w:eastAsiaTheme="minorHAnsi" w:hAnsiTheme="minorHAnsi"/>
                <w:sz w:val="20"/>
                <w:szCs w:val="20"/>
              </w:rPr>
              <w:t>use ’</w:t>
            </w:r>
            <w:proofErr w:type="gramEnd"/>
            <w:r w:rsidRPr="004452A7">
              <w:rPr>
                <w:rFonts w:asciiTheme="minorHAnsi" w:eastAsiaTheme="minorHAnsi" w:hAnsiTheme="minorHAnsi"/>
                <w:sz w:val="20"/>
                <w:szCs w:val="20"/>
              </w:rPr>
              <w:t xml:space="preserve"> [‘ and ‘]’ instead of ’(‘ and ‘)’. </w:t>
            </w:r>
          </w:p>
          <w:p w:rsidR="00F976E3" w:rsidRPr="004452A7" w:rsidRDefault="00F976E3" w:rsidP="00217343">
            <w:pPr>
              <w:pStyle w:val="Default"/>
              <w:jc w:val="both"/>
              <w:rPr>
                <w:rFonts w:asciiTheme="minorHAnsi" w:eastAsiaTheme="minorHAnsi" w:hAnsiTheme="minorHAnsi"/>
                <w:sz w:val="20"/>
                <w:szCs w:val="20"/>
              </w:rPr>
            </w:pPr>
            <w:r w:rsidRPr="004452A7">
              <w:rPr>
                <w:rFonts w:asciiTheme="minorHAnsi" w:eastAsiaTheme="minorHAnsi" w:hAnsiTheme="minorHAnsi"/>
                <w:sz w:val="20"/>
                <w:szCs w:val="20"/>
              </w:rPr>
              <w:t>Ex</w:t>
            </w:r>
            <w:r w:rsidRPr="004452A7">
              <w:rPr>
                <w:rFonts w:asciiTheme="minorHAnsi" w:eastAsiaTheme="minorHAnsi" w:hAnsiTheme="minorHAnsi"/>
                <w:b/>
                <w:bCs/>
                <w:sz w:val="20"/>
                <w:szCs w:val="20"/>
              </w:rPr>
              <w:t xml:space="preserve">) “(01)90012345678908(3103)012233” </w:t>
            </w:r>
          </w:p>
          <w:p w:rsidR="00F976E3" w:rsidRPr="004452A7" w:rsidRDefault="00F976E3" w:rsidP="00217343">
            <w:r w:rsidRPr="004452A7">
              <w:rPr>
                <w:rFonts w:eastAsiaTheme="minorHAnsi" w:hint="eastAsia"/>
              </w:rPr>
              <w:t>-&gt;</w:t>
            </w:r>
            <w:r w:rsidRPr="004452A7">
              <w:rPr>
                <w:rFonts w:eastAsiaTheme="minorHAnsi"/>
              </w:rPr>
              <w:t>“[01]90012345678908[3103]012233”</w:t>
            </w:r>
          </w:p>
        </w:tc>
        <w:tc>
          <w:tcPr>
            <w:tcW w:w="1621" w:type="dxa"/>
            <w:vMerge/>
            <w:vAlign w:val="center"/>
          </w:tcPr>
          <w:p w:rsidR="00F976E3" w:rsidRPr="004452A7" w:rsidRDefault="00F976E3" w:rsidP="00217343"/>
        </w:tc>
      </w:tr>
      <w:tr w:rsidR="00F976E3" w:rsidRPr="004452A7" w:rsidTr="00217343">
        <w:tc>
          <w:tcPr>
            <w:tcW w:w="3510" w:type="dxa"/>
            <w:tcBorders>
              <w:bottom w:val="single" w:sz="4" w:space="0" w:color="auto"/>
            </w:tcBorders>
            <w:vAlign w:val="center"/>
          </w:tcPr>
          <w:p w:rsidR="00F976E3" w:rsidRPr="004452A7" w:rsidRDefault="00F976E3" w:rsidP="00217343">
            <w:r w:rsidRPr="004452A7">
              <w:rPr>
                <w:sz w:val="18"/>
                <w:szCs w:val="18"/>
              </w:rPr>
              <w:t xml:space="preserve">6: GS1 </w:t>
            </w:r>
            <w:proofErr w:type="spellStart"/>
            <w:r w:rsidRPr="004452A7">
              <w:rPr>
                <w:sz w:val="18"/>
                <w:szCs w:val="18"/>
              </w:rPr>
              <w:t>Databar</w:t>
            </w:r>
            <w:proofErr w:type="spellEnd"/>
            <w:r w:rsidRPr="004452A7">
              <w:rPr>
                <w:sz w:val="18"/>
                <w:szCs w:val="18"/>
              </w:rPr>
              <w:t xml:space="preserve"> Expanded Stacked</w:t>
            </w:r>
          </w:p>
        </w:tc>
        <w:tc>
          <w:tcPr>
            <w:tcW w:w="4111" w:type="dxa"/>
            <w:vMerge/>
            <w:tcBorders>
              <w:bottom w:val="single" w:sz="4" w:space="0" w:color="auto"/>
            </w:tcBorders>
          </w:tcPr>
          <w:p w:rsidR="00F976E3" w:rsidRPr="004452A7" w:rsidRDefault="00F976E3" w:rsidP="00217343"/>
        </w:tc>
        <w:tc>
          <w:tcPr>
            <w:tcW w:w="1621" w:type="dxa"/>
            <w:tcBorders>
              <w:bottom w:val="single" w:sz="4" w:space="0" w:color="auto"/>
            </w:tcBorders>
            <w:vAlign w:val="center"/>
          </w:tcPr>
          <w:p w:rsidR="00F976E3" w:rsidRPr="004452A7" w:rsidRDefault="00F976E3" w:rsidP="00217343">
            <w:pPr>
              <w:rPr>
                <w:rFonts w:eastAsiaTheme="minorHAnsi"/>
              </w:rPr>
            </w:pPr>
            <w:r w:rsidRPr="004452A7">
              <w:rPr>
                <w:rFonts w:hint="eastAsia"/>
              </w:rPr>
              <w:t>2</w:t>
            </w:r>
            <w:r w:rsidRPr="004452A7">
              <w:rPr>
                <w:rFonts w:eastAsiaTheme="minorHAnsi"/>
              </w:rPr>
              <w:t xml:space="preserve"> ≤ </w:t>
            </w:r>
            <w:r w:rsidRPr="004452A7">
              <w:rPr>
                <w:rFonts w:eastAsiaTheme="minorHAnsi" w:hint="eastAsia"/>
              </w:rPr>
              <w:t>s</w:t>
            </w:r>
            <w:r w:rsidRPr="004452A7">
              <w:rPr>
                <w:rFonts w:eastAsiaTheme="minorHAnsi"/>
              </w:rPr>
              <w:t xml:space="preserve"> ≤ </w:t>
            </w:r>
            <w:r w:rsidRPr="004452A7">
              <w:rPr>
                <w:rFonts w:eastAsiaTheme="minorHAnsi" w:hint="eastAsia"/>
              </w:rPr>
              <w:t>20</w:t>
            </w:r>
          </w:p>
          <w:p w:rsidR="00F976E3" w:rsidRPr="004452A7" w:rsidRDefault="00F976E3" w:rsidP="00217343">
            <w:r w:rsidRPr="004452A7">
              <w:rPr>
                <w:rFonts w:hint="eastAsia"/>
              </w:rPr>
              <w:t>(even number)</w:t>
            </w:r>
          </w:p>
        </w:tc>
      </w:tr>
    </w:tbl>
    <w:p w:rsidR="00F976E3" w:rsidRDefault="00230CAD" w:rsidP="00230CAD">
      <w:pPr>
        <w:pStyle w:val="aff"/>
        <w:jc w:val="center"/>
        <w:rPr>
          <w:rFonts w:eastAsiaTheme="minorHAnsi" w:cs="Courier New"/>
        </w:rPr>
      </w:pPr>
      <w:r>
        <w:rPr>
          <w:rFonts w:hint="eastAsia"/>
        </w:rPr>
        <w:t>Table</w:t>
      </w:r>
      <w:r>
        <w:t xml:space="preserve"> </w:t>
      </w:r>
      <w:fldSimple w:instr=" SEQ 표 \* ARABIC ">
        <w:r w:rsidR="009F02D2">
          <w:rPr>
            <w:noProof/>
          </w:rPr>
          <w:t>6</w:t>
        </w:r>
      </w:fldSimple>
      <w:r>
        <w:rPr>
          <w:rFonts w:hint="eastAsia"/>
        </w:rPr>
        <w:t xml:space="preserve"> GS1 Data bar barcode</w:t>
      </w:r>
    </w:p>
    <w:p w:rsidR="00D752BA" w:rsidRDefault="00D752BA" w:rsidP="00554ABC">
      <w:pPr>
        <w:jc w:val="left"/>
        <w:rPr>
          <w:shd w:val="pct15" w:color="auto" w:fill="FFFFFF"/>
        </w:rPr>
      </w:pPr>
    </w:p>
    <w:p w:rsidR="00554ABC" w:rsidRPr="004452A7" w:rsidRDefault="00554ABC" w:rsidP="00554ABC">
      <w:pPr>
        <w:jc w:val="left"/>
        <w:rPr>
          <w:shd w:val="pct15" w:color="auto" w:fill="FFFFFF"/>
        </w:rPr>
      </w:pPr>
      <w:r w:rsidRPr="004452A7">
        <w:rPr>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shd w:val="pct15" w:color="auto" w:fill="FFFFFF"/>
        </w:rPr>
        <w:t>)</w:t>
      </w:r>
      <w:proofErr w:type="spellStart"/>
      <w:r w:rsidRPr="004452A7">
        <w:rPr>
          <w:b/>
          <w:shd w:val="pct15" w:color="auto" w:fill="FFFFFF"/>
        </w:rPr>
        <w:t>enableHRI</w:t>
      </w:r>
      <w:proofErr w:type="spellEnd"/>
      <w:proofErr w:type="gramEnd"/>
      <w:r w:rsidRPr="004452A7">
        <w:rPr>
          <w:shd w:val="pct15" w:color="auto" w:fill="FFFFFF"/>
        </w:rPr>
        <w:t>:(BOOL)HRI</w:t>
      </w:r>
    </w:p>
    <w:p w:rsidR="00554ABC" w:rsidRPr="004452A7" w:rsidRDefault="00554ABC" w:rsidP="00554ABC">
      <w:pPr>
        <w:ind w:leftChars="100" w:left="200"/>
        <w:jc w:val="left"/>
      </w:pPr>
      <w:r w:rsidRPr="004452A7">
        <w:t xml:space="preserve">Turns HRI characters print mode on or off. </w:t>
      </w:r>
      <w:r w:rsidRPr="004452A7">
        <w:rPr>
          <w:rFonts w:hint="eastAsia"/>
        </w:rPr>
        <w:t xml:space="preserve">It affects to 1 dimensional </w:t>
      </w:r>
      <w:r w:rsidR="000D3017" w:rsidRPr="004452A7">
        <w:t>barcode,</w:t>
      </w:r>
      <w:r w:rsidRPr="004452A7">
        <w:rPr>
          <w:rFonts w:hint="eastAsia"/>
        </w:rPr>
        <w:t xml:space="preserve"> PDF417, and </w:t>
      </w:r>
      <w:r w:rsidR="009F2D55">
        <w:rPr>
          <w:rFonts w:hint="eastAsia"/>
        </w:rPr>
        <w:t>t</w:t>
      </w:r>
      <w:r w:rsidRPr="004452A7">
        <w:rPr>
          <w:rFonts w:hint="eastAsia"/>
        </w:rPr>
        <w:t>runcated PDF417.</w:t>
      </w:r>
    </w:p>
    <w:p w:rsidR="00554ABC" w:rsidRPr="004452A7" w:rsidRDefault="00554ABC" w:rsidP="00554ABC">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554ABC" w:rsidRPr="004452A7" w:rsidTr="00CF0C5A">
        <w:tc>
          <w:tcPr>
            <w:tcW w:w="1372" w:type="dxa"/>
          </w:tcPr>
          <w:p w:rsidR="00554ABC" w:rsidRPr="004452A7" w:rsidRDefault="00554ABC" w:rsidP="00CF0C5A">
            <w:pPr>
              <w:jc w:val="left"/>
              <w:rPr>
                <w:i/>
              </w:rPr>
            </w:pPr>
            <w:r w:rsidRPr="004452A7">
              <w:rPr>
                <w:rFonts w:hint="eastAsia"/>
                <w:i/>
              </w:rPr>
              <w:t>HRI</w:t>
            </w:r>
          </w:p>
        </w:tc>
        <w:tc>
          <w:tcPr>
            <w:tcW w:w="7371" w:type="dxa"/>
          </w:tcPr>
          <w:p w:rsidR="00554ABC" w:rsidRPr="004452A7" w:rsidRDefault="00554ABC" w:rsidP="00CF0C5A">
            <w:pPr>
              <w:jc w:val="left"/>
            </w:pPr>
            <w:r w:rsidRPr="004452A7">
              <w:t xml:space="preserve">Human Readable </w:t>
            </w:r>
            <w:r w:rsidR="000D3017" w:rsidRPr="004452A7">
              <w:t>Interpretation (</w:t>
            </w:r>
            <w:r w:rsidRPr="004452A7">
              <w:t>HRI) characters print mode indicator</w:t>
            </w:r>
            <w:r w:rsidRPr="004452A7">
              <w:rPr>
                <w:rFonts w:hint="eastAsia"/>
              </w:rPr>
              <w:t>.</w:t>
            </w:r>
          </w:p>
          <w:p w:rsidR="00534770" w:rsidRPr="00534770" w:rsidRDefault="00554ABC" w:rsidP="00CF0C5A">
            <w:pPr>
              <w:jc w:val="left"/>
            </w:pPr>
            <w:r w:rsidRPr="004452A7">
              <w:rPr>
                <w:rFonts w:hint="eastAsia"/>
              </w:rPr>
              <w:t>If true, HRI characters are printed at the bottom of barcode</w:t>
            </w:r>
          </w:p>
        </w:tc>
      </w:tr>
    </w:tbl>
    <w:p w:rsidR="007A2B79" w:rsidRPr="004452A7" w:rsidRDefault="007A2B79" w:rsidP="007A2B79">
      <w:pPr>
        <w:ind w:leftChars="100" w:left="200"/>
        <w:jc w:val="left"/>
      </w:pPr>
      <w:r>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7A2B79" w:rsidP="009F2D55">
            <w:pPr>
              <w:jc w:val="left"/>
            </w:pPr>
            <w:r w:rsidRPr="002B3B78">
              <w:rPr>
                <w:rFonts w:eastAsiaTheme="minorHAnsi" w:cs="Courier New"/>
              </w:rPr>
              <w:t xml:space="preserve">Returns </w:t>
            </w:r>
            <w:r w:rsidR="009F2D55">
              <w:rPr>
                <w:rFonts w:eastAsiaTheme="minorHAnsi" w:cs="Courier New" w:hint="eastAsia"/>
              </w:rPr>
              <w:t xml:space="preserve">a pointer of </w:t>
            </w:r>
            <w:proofErr w:type="spellStart"/>
            <w:r w:rsidRPr="002B3B78">
              <w:rPr>
                <w:rFonts w:eastAsiaTheme="minorHAnsi" w:cs="Courier New"/>
              </w:rPr>
              <w:t>NSData</w:t>
            </w:r>
            <w:proofErr w:type="spellEnd"/>
            <w:r w:rsidRPr="002B3B78">
              <w:rPr>
                <w:rFonts w:eastAsiaTheme="minorHAnsi" w:cs="Courier New"/>
              </w:rPr>
              <w:t xml:space="preserve"> stream </w:t>
            </w:r>
            <w:r w:rsidR="009F2D55">
              <w:rPr>
                <w:rFonts w:eastAsiaTheme="minorHAnsi" w:cs="Courier New" w:hint="eastAsia"/>
              </w:rPr>
              <w:t>of</w:t>
            </w:r>
            <w:r w:rsidRPr="002B3B78">
              <w:rPr>
                <w:rFonts w:eastAsiaTheme="minorHAnsi" w:cs="Courier New"/>
              </w:rPr>
              <w:t xml:space="preserve"> control command or </w:t>
            </w:r>
            <w:r w:rsidR="009F2D55">
              <w:rPr>
                <w:rFonts w:eastAsiaTheme="minorHAnsi" w:cs="Courier New" w:hint="eastAsia"/>
              </w:rPr>
              <w:t>nil</w:t>
            </w:r>
            <w:r w:rsidR="009F2D55" w:rsidRPr="002B3B78">
              <w:rPr>
                <w:rFonts w:eastAsiaTheme="minorHAnsi" w:cs="Courier New"/>
              </w:rPr>
              <w:t xml:space="preserve"> if any </w:t>
            </w:r>
            <w:r w:rsidR="009F2D55">
              <w:rPr>
                <w:rFonts w:eastAsiaTheme="minorHAnsi" w:cs="Courier New" w:hint="eastAsia"/>
              </w:rPr>
              <w:t>parameter</w:t>
            </w:r>
            <w:r w:rsidR="009F2D55" w:rsidRPr="002B3B78">
              <w:rPr>
                <w:rFonts w:eastAsiaTheme="minorHAnsi" w:cs="Courier New"/>
              </w:rPr>
              <w:t xml:space="preserve"> </w:t>
            </w:r>
            <w:r w:rsidRPr="002B3B78">
              <w:rPr>
                <w:rFonts w:eastAsiaTheme="minorHAnsi" w:cs="Courier New"/>
              </w:rPr>
              <w:t>has invalid value.</w:t>
            </w:r>
          </w:p>
        </w:tc>
      </w:tr>
    </w:tbl>
    <w:p w:rsidR="00272F16" w:rsidRPr="007A2B79" w:rsidRDefault="00272F16" w:rsidP="004A29CE"/>
    <w:p w:rsidR="004A29CE" w:rsidRPr="004452A7" w:rsidRDefault="004A29CE" w:rsidP="004A29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setBarcodeWidth</w:t>
      </w:r>
      <w:proofErr w:type="spellEnd"/>
      <w:proofErr w:type="gramEnd"/>
      <w:r w:rsidRPr="004452A7">
        <w:rPr>
          <w:rFonts w:eastAsiaTheme="minorHAnsi" w:cs="Courier New"/>
          <w:shd w:val="pct15" w:color="auto" w:fill="FFFFFF"/>
        </w:rPr>
        <w:t>:(uint8_t)width</w:t>
      </w:r>
    </w:p>
    <w:p w:rsidR="004A29CE" w:rsidRPr="004452A7" w:rsidRDefault="004A29CE" w:rsidP="004A29CE">
      <w:pPr>
        <w:ind w:leftChars="100" w:left="200"/>
        <w:jc w:val="left"/>
      </w:pPr>
      <w:r w:rsidRPr="004452A7">
        <w:rPr>
          <w:rFonts w:hint="eastAsia"/>
        </w:rPr>
        <w:t>Set barcode width.</w:t>
      </w:r>
      <w:r w:rsidR="00957BE2">
        <w:rPr>
          <w:rFonts w:hint="eastAsia"/>
        </w:rPr>
        <w:t xml:space="preserve"> </w:t>
      </w:r>
      <w:r w:rsidRPr="004452A7">
        <w:rPr>
          <w:rFonts w:hint="eastAsia"/>
        </w:rPr>
        <w:t>It affects to 1 dimensional barcode and PDF417 series.</w:t>
      </w:r>
    </w:p>
    <w:p w:rsidR="004A29CE" w:rsidRPr="004452A7" w:rsidRDefault="004A29CE" w:rsidP="004A29CE">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4A29CE" w:rsidRPr="004452A7" w:rsidTr="00217343">
        <w:tc>
          <w:tcPr>
            <w:tcW w:w="1372" w:type="dxa"/>
          </w:tcPr>
          <w:p w:rsidR="004A29CE" w:rsidRPr="004452A7" w:rsidRDefault="004A29CE" w:rsidP="00217343">
            <w:pPr>
              <w:jc w:val="left"/>
              <w:rPr>
                <w:i/>
              </w:rPr>
            </w:pPr>
            <w:r w:rsidRPr="004452A7">
              <w:rPr>
                <w:rFonts w:hint="eastAsia"/>
                <w:i/>
              </w:rPr>
              <w:t>width</w:t>
            </w:r>
          </w:p>
        </w:tc>
        <w:tc>
          <w:tcPr>
            <w:tcW w:w="7371" w:type="dxa"/>
          </w:tcPr>
          <w:p w:rsidR="004A29CE" w:rsidRPr="004452A7" w:rsidRDefault="004A29CE" w:rsidP="00217343">
            <w:pPr>
              <w:jc w:val="left"/>
            </w:pPr>
            <w:r w:rsidRPr="004452A7">
              <w:t xml:space="preserve">The </w:t>
            </w:r>
            <w:r w:rsidRPr="004452A7">
              <w:rPr>
                <w:rFonts w:hint="eastAsia"/>
              </w:rPr>
              <w:t>range of this parameter is ( 1 ~ 8 )</w:t>
            </w:r>
          </w:p>
          <w:p w:rsidR="004A29CE" w:rsidRPr="004452A7" w:rsidRDefault="004A29CE" w:rsidP="00217343">
            <w:pPr>
              <w:jc w:val="left"/>
            </w:pPr>
            <w:r w:rsidRPr="004452A7">
              <w:rPr>
                <w:rFonts w:hint="eastAsia"/>
              </w:rPr>
              <w:t>If the width is out of printable area, barcode printing is ignored</w:t>
            </w:r>
          </w:p>
        </w:tc>
      </w:tr>
    </w:tbl>
    <w:p w:rsidR="007A2B79" w:rsidRPr="004452A7" w:rsidRDefault="007A2B79" w:rsidP="007A2B79">
      <w:pPr>
        <w:ind w:leftChars="100" w:left="200"/>
        <w:jc w:val="left"/>
      </w:pPr>
      <w:r>
        <w:rPr>
          <w:rFonts w:hint="eastAsia"/>
        </w:rPr>
        <w:t>Return</w:t>
      </w:r>
      <w:r w:rsidR="004E5C4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9F2D55" w:rsidP="009F2D55">
            <w:pPr>
              <w:jc w:val="left"/>
            </w:pPr>
            <w:r w:rsidRPr="002B3B78">
              <w:rPr>
                <w:rFonts w:eastAsiaTheme="minorHAnsi" w:cs="Courier New"/>
              </w:rPr>
              <w:t xml:space="preserve">Returns </w:t>
            </w:r>
            <w:r>
              <w:rPr>
                <w:rFonts w:eastAsiaTheme="minorHAnsi" w:cs="Courier New" w:hint="eastAsia"/>
              </w:rPr>
              <w:t xml:space="preserve">a pointer of </w:t>
            </w:r>
            <w:proofErr w:type="spellStart"/>
            <w:r w:rsidRPr="002B3B78">
              <w:rPr>
                <w:rFonts w:eastAsiaTheme="minorHAnsi" w:cs="Courier New"/>
              </w:rPr>
              <w:t>NSData</w:t>
            </w:r>
            <w:proofErr w:type="spellEnd"/>
            <w:r w:rsidRPr="002B3B78">
              <w:rPr>
                <w:rFonts w:eastAsiaTheme="minorHAnsi" w:cs="Courier New"/>
              </w:rPr>
              <w:t xml:space="preserve"> stream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272F16" w:rsidRPr="007A2B79" w:rsidRDefault="00272F16" w:rsidP="004A29CE">
      <w:pPr>
        <w:jc w:val="left"/>
        <w:rPr>
          <w:rFonts w:eastAsiaTheme="minorHAnsi" w:cs="Courier New"/>
        </w:rPr>
      </w:pPr>
    </w:p>
    <w:p w:rsidR="004A29CE" w:rsidRPr="004452A7" w:rsidRDefault="004A29CE" w:rsidP="004A29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setBarcodeHeight</w:t>
      </w:r>
      <w:proofErr w:type="spellEnd"/>
      <w:proofErr w:type="gramEnd"/>
      <w:r w:rsidRPr="004452A7">
        <w:rPr>
          <w:rFonts w:eastAsiaTheme="minorHAnsi" w:cs="Courier New"/>
          <w:shd w:val="pct15" w:color="auto" w:fill="FFFFFF"/>
        </w:rPr>
        <w:t>:(uint8_t)height</w:t>
      </w:r>
    </w:p>
    <w:p w:rsidR="004A29CE" w:rsidRPr="004452A7" w:rsidRDefault="004A29CE" w:rsidP="004A29CE">
      <w:pPr>
        <w:ind w:leftChars="100" w:left="200"/>
        <w:jc w:val="left"/>
      </w:pPr>
      <w:r w:rsidRPr="004452A7">
        <w:t>Set barcode height</w:t>
      </w:r>
      <w:r w:rsidRPr="004452A7">
        <w:rPr>
          <w:rFonts w:hint="eastAsia"/>
        </w:rPr>
        <w:t xml:space="preserve"> </w:t>
      </w:r>
      <w:r w:rsidR="009F2D55">
        <w:rPr>
          <w:rFonts w:hint="eastAsia"/>
        </w:rPr>
        <w:t>in</w:t>
      </w:r>
      <w:r w:rsidRPr="004452A7">
        <w:rPr>
          <w:rFonts w:hint="eastAsia"/>
        </w:rPr>
        <w:t xml:space="preserve"> dot unit.</w:t>
      </w:r>
    </w:p>
    <w:p w:rsidR="004A29CE" w:rsidRPr="004452A7" w:rsidRDefault="004A29CE" w:rsidP="004A29CE">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4A29CE" w:rsidRPr="004452A7" w:rsidTr="00217343">
        <w:tc>
          <w:tcPr>
            <w:tcW w:w="1372" w:type="dxa"/>
          </w:tcPr>
          <w:p w:rsidR="004A29CE" w:rsidRPr="004452A7" w:rsidRDefault="004A29CE" w:rsidP="00217343">
            <w:pPr>
              <w:jc w:val="left"/>
              <w:rPr>
                <w:i/>
              </w:rPr>
            </w:pPr>
            <w:r w:rsidRPr="004452A7">
              <w:rPr>
                <w:i/>
              </w:rPr>
              <w:t>height</w:t>
            </w:r>
          </w:p>
        </w:tc>
        <w:tc>
          <w:tcPr>
            <w:tcW w:w="7371" w:type="dxa"/>
          </w:tcPr>
          <w:p w:rsidR="004A29CE" w:rsidRPr="004452A7" w:rsidRDefault="004A29CE" w:rsidP="00217343">
            <w:pPr>
              <w:jc w:val="left"/>
            </w:pPr>
            <w:r w:rsidRPr="004452A7">
              <w:t xml:space="preserve">The </w:t>
            </w:r>
            <w:r w:rsidRPr="004452A7">
              <w:rPr>
                <w:rFonts w:hint="eastAsia"/>
              </w:rPr>
              <w:t>range of this parameter is ( 1 ~ 255 )</w:t>
            </w:r>
          </w:p>
        </w:tc>
      </w:tr>
    </w:tbl>
    <w:p w:rsidR="007A2B79" w:rsidRPr="004452A7" w:rsidRDefault="007A2B79" w:rsidP="007A2B79">
      <w:pPr>
        <w:ind w:leftChars="100" w:left="200"/>
        <w:jc w:val="left"/>
      </w:pPr>
      <w:r>
        <w:rPr>
          <w:rFonts w:hint="eastAsia"/>
        </w:rPr>
        <w:t>Return</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9F2D55"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8E1221" w:rsidRPr="004452A7" w:rsidRDefault="00ED494D" w:rsidP="00283DA8">
      <w:pPr>
        <w:pStyle w:val="30"/>
      </w:pPr>
      <w:bookmarkStart w:id="118" w:name="_Toc430617654"/>
      <w:r w:rsidRPr="004452A7">
        <w:rPr>
          <w:rFonts w:hint="eastAsia"/>
        </w:rPr>
        <w:t>Page mode</w:t>
      </w:r>
      <w:bookmarkEnd w:id="118"/>
    </w:p>
    <w:p w:rsidR="004C7B7E" w:rsidRDefault="004C7B7E" w:rsidP="004C7B7E">
      <w:pPr>
        <w:ind w:leftChars="3" w:left="6"/>
        <w:jc w:val="left"/>
        <w:rPr>
          <w:rFonts w:eastAsiaTheme="minorHAnsi" w:cs="Courier New"/>
        </w:rPr>
      </w:pPr>
      <w:r>
        <w:rPr>
          <w:rFonts w:eastAsiaTheme="minorHAnsi" w:cs="Courier New" w:hint="eastAsia"/>
        </w:rPr>
        <w:t xml:space="preserve">In </w:t>
      </w:r>
      <w:r>
        <w:rPr>
          <w:rFonts w:eastAsiaTheme="minorHAnsi" w:cs="Courier New"/>
        </w:rPr>
        <w:t xml:space="preserve">the </w:t>
      </w:r>
      <w:r>
        <w:rPr>
          <w:rFonts w:eastAsiaTheme="minorHAnsi" w:cs="Courier New" w:hint="eastAsia"/>
        </w:rPr>
        <w:t xml:space="preserve">page mode, printable data can be assigned to </w:t>
      </w:r>
      <w:r>
        <w:rPr>
          <w:rFonts w:eastAsiaTheme="minorHAnsi" w:cs="Courier New"/>
        </w:rPr>
        <w:t xml:space="preserve">a </w:t>
      </w:r>
      <w:r>
        <w:rPr>
          <w:rFonts w:eastAsiaTheme="minorHAnsi" w:cs="Courier New" w:hint="eastAsia"/>
        </w:rPr>
        <w:t xml:space="preserve">desired </w:t>
      </w:r>
      <w:r>
        <w:rPr>
          <w:rFonts w:eastAsiaTheme="minorHAnsi" w:cs="Courier New"/>
        </w:rPr>
        <w:t>location</w:t>
      </w:r>
      <w:r>
        <w:rPr>
          <w:rFonts w:eastAsiaTheme="minorHAnsi" w:cs="Courier New" w:hint="eastAsia"/>
        </w:rPr>
        <w:t xml:space="preserve"> and </w:t>
      </w:r>
      <w:r>
        <w:rPr>
          <w:rFonts w:eastAsiaTheme="minorHAnsi" w:cs="Courier New"/>
        </w:rPr>
        <w:t>be printed all.</w:t>
      </w:r>
    </w:p>
    <w:p w:rsidR="004C7B7E" w:rsidRDefault="004C7B7E" w:rsidP="004C7B7E">
      <w:pPr>
        <w:jc w:val="left"/>
        <w:rPr>
          <w:rFonts w:eastAsiaTheme="minorHAnsi" w:cs="Courier New"/>
        </w:rPr>
      </w:pPr>
      <w:r>
        <w:rPr>
          <w:rFonts w:eastAsiaTheme="minorHAnsi" w:cs="Courier New" w:hint="eastAsia"/>
        </w:rPr>
        <w:t xml:space="preserve">All methods described in this section except </w:t>
      </w:r>
      <w:proofErr w:type="spellStart"/>
      <w:r w:rsidRPr="00260301">
        <w:rPr>
          <w:rFonts w:eastAsiaTheme="minorHAnsi" w:cs="Courier New" w:hint="eastAsia"/>
          <w:b/>
        </w:rPr>
        <w:t>enterPageMode</w:t>
      </w:r>
      <w:proofErr w:type="spellEnd"/>
      <w:r>
        <w:rPr>
          <w:rFonts w:eastAsiaTheme="minorHAnsi" w:cs="Courier New" w:hint="eastAsia"/>
        </w:rPr>
        <w:t xml:space="preserve"> work properly in page mode.</w:t>
      </w:r>
    </w:p>
    <w:p w:rsidR="004C7B7E" w:rsidRDefault="004C7B7E" w:rsidP="004C7B7E">
      <w:pPr>
        <w:ind w:leftChars="3" w:left="6"/>
        <w:jc w:val="left"/>
        <w:rPr>
          <w:rFonts w:eastAsiaTheme="minorHAnsi" w:cs="Courier New"/>
        </w:rPr>
      </w:pPr>
      <w:r>
        <w:rPr>
          <w:rFonts w:eastAsiaTheme="minorHAnsi" w:cs="Courier New" w:hint="eastAsia"/>
        </w:rPr>
        <w:t>Typical printing process in page mode</w:t>
      </w:r>
    </w:p>
    <w:p w:rsidR="004C7B7E" w:rsidRDefault="004C7B7E" w:rsidP="004C7B7E">
      <w:pPr>
        <w:ind w:leftChars="103" w:left="206"/>
        <w:jc w:val="left"/>
        <w:rPr>
          <w:rFonts w:eastAsiaTheme="minorHAnsi" w:cs="Courier New"/>
        </w:rPr>
      </w:pPr>
      <w:r>
        <w:rPr>
          <w:rFonts w:eastAsiaTheme="minorHAnsi" w:cs="Courier New" w:hint="eastAsia"/>
        </w:rPr>
        <w:t xml:space="preserve">1) Enter page mode by using </w:t>
      </w:r>
      <w:proofErr w:type="spellStart"/>
      <w:r w:rsidRPr="00260301">
        <w:rPr>
          <w:rFonts w:eastAsiaTheme="minorHAnsi" w:cs="Courier New" w:hint="eastAsia"/>
          <w:b/>
        </w:rPr>
        <w:t>enterPageMode</w:t>
      </w:r>
      <w:proofErr w:type="spellEnd"/>
    </w:p>
    <w:p w:rsidR="004C7B7E" w:rsidRDefault="004C7B7E" w:rsidP="004C7B7E">
      <w:pPr>
        <w:ind w:leftChars="103" w:left="206"/>
        <w:jc w:val="left"/>
        <w:rPr>
          <w:rFonts w:eastAsiaTheme="minorHAnsi" w:cs="Courier New"/>
        </w:rPr>
      </w:pPr>
      <w:r>
        <w:rPr>
          <w:rFonts w:eastAsiaTheme="minorHAnsi" w:cs="Courier New" w:hint="eastAsia"/>
        </w:rPr>
        <w:t>2) Append printable data 1</w:t>
      </w:r>
    </w:p>
    <w:p w:rsidR="004C7B7E" w:rsidRDefault="004C7B7E" w:rsidP="004C7B7E">
      <w:pPr>
        <w:ind w:leftChars="103" w:left="206"/>
        <w:jc w:val="left"/>
        <w:rPr>
          <w:rFonts w:eastAsiaTheme="minorHAnsi" w:cs="Courier New"/>
        </w:rPr>
      </w:pPr>
      <w:r>
        <w:rPr>
          <w:rFonts w:eastAsiaTheme="minorHAnsi" w:cs="Courier New" w:hint="eastAsia"/>
        </w:rPr>
        <w:t>3) Append printable data 2</w:t>
      </w:r>
    </w:p>
    <w:p w:rsidR="004C7B7E" w:rsidRDefault="004C7B7E" w:rsidP="004C7B7E">
      <w:pPr>
        <w:ind w:leftChars="103" w:left="206"/>
        <w:jc w:val="left"/>
        <w:rPr>
          <w:rFonts w:eastAsiaTheme="minorHAnsi" w:cs="Courier New"/>
        </w:rPr>
      </w:pPr>
      <w:r>
        <w:rPr>
          <w:rFonts w:eastAsiaTheme="minorHAnsi" w:cs="Courier New" w:hint="eastAsia"/>
        </w:rPr>
        <w:t>4) Append printable data n</w:t>
      </w:r>
    </w:p>
    <w:p w:rsidR="004C7B7E" w:rsidRDefault="004C7B7E" w:rsidP="004C7B7E">
      <w:pPr>
        <w:ind w:leftChars="103" w:left="206"/>
        <w:jc w:val="left"/>
        <w:rPr>
          <w:rFonts w:eastAsiaTheme="minorHAnsi" w:cs="Courier New"/>
          <w:b/>
        </w:rPr>
      </w:pPr>
      <w:r>
        <w:rPr>
          <w:rFonts w:eastAsiaTheme="minorHAnsi" w:cs="Courier New" w:hint="eastAsia"/>
        </w:rPr>
        <w:t xml:space="preserve">5) Print them by using </w:t>
      </w:r>
      <w:proofErr w:type="spellStart"/>
      <w:r w:rsidRPr="00260301">
        <w:rPr>
          <w:rFonts w:eastAsiaTheme="minorHAnsi" w:cs="Courier New" w:hint="eastAsia"/>
          <w:b/>
        </w:rPr>
        <w:t>printDataInPageMode</w:t>
      </w:r>
      <w:proofErr w:type="spellEnd"/>
    </w:p>
    <w:p w:rsidR="00260301" w:rsidRPr="00030764" w:rsidRDefault="004C7B7E" w:rsidP="004C7B7E">
      <w:pPr>
        <w:ind w:leftChars="103" w:left="206"/>
        <w:jc w:val="left"/>
        <w:rPr>
          <w:rFonts w:eastAsiaTheme="minorHAnsi" w:cs="Courier New"/>
        </w:rPr>
      </w:pPr>
      <w:r>
        <w:rPr>
          <w:rFonts w:eastAsiaTheme="minorHAnsi" w:cs="Courier New" w:hint="eastAsia"/>
        </w:rPr>
        <w:t xml:space="preserve">6) Exit page mode by using </w:t>
      </w:r>
      <w:proofErr w:type="spellStart"/>
      <w:r w:rsidRPr="00260301">
        <w:rPr>
          <w:rFonts w:eastAsiaTheme="minorHAnsi" w:cs="Courier New" w:hint="eastAsia"/>
          <w:b/>
        </w:rPr>
        <w:t>exitPageMode</w:t>
      </w:r>
      <w:proofErr w:type="spellEnd"/>
    </w:p>
    <w:p w:rsidR="005E2770" w:rsidRDefault="005E2770" w:rsidP="002B09AE">
      <w:pPr>
        <w:jc w:val="left"/>
        <w:rPr>
          <w:rFonts w:eastAsiaTheme="minorHAnsi" w:cs="Courier New"/>
        </w:rPr>
      </w:pPr>
    </w:p>
    <w:p w:rsidR="0086101B" w:rsidRPr="004452A7" w:rsidRDefault="0086101B" w:rsidP="0086101B">
      <w:pPr>
        <w:jc w:val="left"/>
        <w:rPr>
          <w:rFonts w:eastAsiaTheme="minorHAnsi" w:cs="Courier New"/>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clearDataInPageMode</w:t>
      </w:r>
      <w:proofErr w:type="spellEnd"/>
      <w:proofErr w:type="gramEnd"/>
      <w:r w:rsidRPr="004452A7">
        <w:rPr>
          <w:rFonts w:eastAsiaTheme="minorHAnsi" w:cs="Courier New" w:hint="eastAsia"/>
          <w:b/>
        </w:rPr>
        <w:t xml:space="preserve"> </w:t>
      </w:r>
    </w:p>
    <w:p w:rsidR="00030764" w:rsidRPr="004452A7" w:rsidRDefault="00030764" w:rsidP="00030764">
      <w:pPr>
        <w:ind w:firstLineChars="100" w:firstLine="200"/>
        <w:jc w:val="left"/>
        <w:rPr>
          <w:rFonts w:eastAsiaTheme="minorHAnsi" w:cs="Courier New"/>
        </w:rPr>
      </w:pPr>
      <w:r>
        <w:rPr>
          <w:rFonts w:eastAsiaTheme="minorHAnsi" w:cs="Courier New"/>
        </w:rPr>
        <w:t xml:space="preserve">It can delete all data designated </w:t>
      </w:r>
      <w:r>
        <w:rPr>
          <w:rFonts w:eastAsiaTheme="minorHAnsi" w:cs="Courier New" w:hint="eastAsia"/>
        </w:rPr>
        <w:t xml:space="preserve">in </w:t>
      </w:r>
      <w:r>
        <w:rPr>
          <w:rFonts w:eastAsiaTheme="minorHAnsi" w:cs="Courier New"/>
        </w:rPr>
        <w:t xml:space="preserve">the </w:t>
      </w:r>
      <w:r>
        <w:rPr>
          <w:rFonts w:eastAsiaTheme="minorHAnsi" w:cs="Courier New" w:hint="eastAsia"/>
        </w:rPr>
        <w:t>page mode.</w:t>
      </w:r>
      <w:r>
        <w:rPr>
          <w:rFonts w:eastAsiaTheme="minorHAnsi" w:cs="Courier New"/>
        </w:rPr>
        <w:t xml:space="preserve"> It is available only on the page mode.</w:t>
      </w:r>
    </w:p>
    <w:p w:rsidR="0086101B" w:rsidRPr="004452A7" w:rsidRDefault="0086101B" w:rsidP="0086101B">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86101B" w:rsidRPr="004452A7" w:rsidTr="000252C0">
        <w:tc>
          <w:tcPr>
            <w:tcW w:w="8743" w:type="dxa"/>
          </w:tcPr>
          <w:p w:rsidR="0086101B" w:rsidRPr="004452A7" w:rsidRDefault="00255A84"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86101B" w:rsidRPr="002B3B78">
              <w:rPr>
                <w:rFonts w:eastAsiaTheme="minorHAnsi" w:cs="Courier New"/>
              </w:rPr>
              <w:t>.</w:t>
            </w:r>
          </w:p>
        </w:tc>
      </w:tr>
    </w:tbl>
    <w:p w:rsidR="0086101B" w:rsidRPr="004452A7" w:rsidRDefault="0086101B" w:rsidP="0086101B">
      <w:pPr>
        <w:ind w:leftChars="100" w:left="200"/>
        <w:jc w:val="left"/>
      </w:pPr>
      <w:r w:rsidRPr="004452A7">
        <w:rPr>
          <w:rFonts w:hint="eastAsia"/>
        </w:rPr>
        <w:t>Reference</w:t>
      </w:r>
      <w:r w:rsidR="00255A84">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86101B" w:rsidRPr="004452A7" w:rsidTr="000252C0">
        <w:tc>
          <w:tcPr>
            <w:tcW w:w="8743" w:type="dxa"/>
          </w:tcPr>
          <w:p w:rsidR="0086101B" w:rsidRPr="004452A7" w:rsidRDefault="0086101B" w:rsidP="000252C0">
            <w:pPr>
              <w:jc w:val="left"/>
            </w:pPr>
            <w:proofErr w:type="spellStart"/>
            <w:r w:rsidRPr="004452A7">
              <w:rPr>
                <w:rFonts w:eastAsiaTheme="minorHAnsi" w:cs="Courier New"/>
              </w:rPr>
              <w:t>enterPageMode</w:t>
            </w:r>
            <w:proofErr w:type="spell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r w:rsidR="00255A84">
              <w:rPr>
                <w:rFonts w:eastAsiaTheme="minorHAnsi" w:cs="Courier New" w:hint="eastAsia"/>
              </w:rPr>
              <w:t xml:space="preserve">and </w:t>
            </w:r>
            <w:proofErr w:type="spellStart"/>
            <w:r w:rsidRPr="004452A7">
              <w:rPr>
                <w:rFonts w:eastAsiaTheme="minorHAnsi" w:cs="Courier New"/>
              </w:rPr>
              <w:t>exitPageMode</w:t>
            </w:r>
            <w:proofErr w:type="spellEnd"/>
          </w:p>
        </w:tc>
      </w:tr>
    </w:tbl>
    <w:p w:rsidR="0086101B" w:rsidRPr="004452A7" w:rsidRDefault="0086101B" w:rsidP="0086101B">
      <w:pPr>
        <w:jc w:val="left"/>
        <w:rPr>
          <w:rFonts w:eastAsiaTheme="minorHAnsi" w:cs="Courier New"/>
        </w:rPr>
      </w:pPr>
    </w:p>
    <w:p w:rsidR="0086101B" w:rsidRPr="004452A7" w:rsidRDefault="0086101B" w:rsidP="00255A84">
      <w:pPr>
        <w:ind w:left="200" w:hangingChars="100" w:hanging="200"/>
        <w:jc w:val="left"/>
        <w:rPr>
          <w:rFonts w:eastAsiaTheme="minorHAnsi" w:cs="Courier New"/>
        </w:rPr>
      </w:pPr>
      <w:r w:rsidRPr="004452A7">
        <w:rPr>
          <w:rFonts w:eastAsiaTheme="minorHAnsi" w:cs="Courier New"/>
          <w:shd w:val="pct15" w:color="auto" w:fill="FFFFFF"/>
        </w:rPr>
        <w:lastRenderedPageBreak/>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r w:rsidRPr="004452A7">
        <w:rPr>
          <w:rFonts w:eastAsiaTheme="minorHAnsi" w:cs="Courier New"/>
          <w:shd w:val="pct15" w:color="auto" w:fill="FFFFFF"/>
        </w:rPr>
        <w:t>)</w:t>
      </w:r>
      <w:proofErr w:type="spellStart"/>
      <w:r w:rsidRPr="004452A7">
        <w:rPr>
          <w:rFonts w:eastAsiaTheme="minorHAnsi" w:cs="Courier New"/>
          <w:b/>
          <w:shd w:val="pct15" w:color="auto" w:fill="FFFFFF"/>
        </w:rPr>
        <w:t>createDrawingAreaWithStartPositionX</w:t>
      </w:r>
      <w:proofErr w:type="spellEnd"/>
      <w:r w:rsidRPr="004452A7">
        <w:rPr>
          <w:rFonts w:eastAsiaTheme="minorHAnsi" w:cs="Courier New"/>
          <w:shd w:val="pct15" w:color="auto" w:fill="FFFFFF"/>
        </w:rPr>
        <w:t>:(uint16_t)</w:t>
      </w:r>
      <w:proofErr w:type="spellStart"/>
      <w:r w:rsidRPr="004452A7">
        <w:rPr>
          <w:rFonts w:eastAsiaTheme="minorHAnsi" w:cs="Courier New"/>
          <w:shd w:val="pct15" w:color="auto" w:fill="FFFFFF"/>
        </w:rPr>
        <w:t>positionX</w:t>
      </w:r>
      <w:proofErr w:type="spellEnd"/>
      <w:r w:rsidRPr="004452A7">
        <w:rPr>
          <w:rFonts w:eastAsiaTheme="minorHAnsi" w:cs="Courier New" w:hint="eastAsia"/>
          <w:shd w:val="pct15" w:color="auto" w:fill="FFFFFF"/>
        </w:rPr>
        <w:t xml:space="preserve"> </w:t>
      </w:r>
      <w:proofErr w:type="spellStart"/>
      <w:r w:rsidRPr="004452A7">
        <w:rPr>
          <w:rFonts w:eastAsiaTheme="minorHAnsi" w:cs="Courier New"/>
          <w:b/>
          <w:shd w:val="pct15" w:color="auto" w:fill="FFFFFF"/>
        </w:rPr>
        <w:t>withStartPositionY</w:t>
      </w:r>
      <w:proofErr w:type="spellEnd"/>
      <w:r w:rsidRPr="004452A7">
        <w:rPr>
          <w:rFonts w:eastAsiaTheme="minorHAnsi" w:cs="Courier New"/>
          <w:shd w:val="pct15" w:color="auto" w:fill="FFFFFF"/>
        </w:rPr>
        <w:t>:(uint16_t)</w:t>
      </w:r>
      <w:r w:rsidRPr="004452A7">
        <w:rPr>
          <w:rFonts w:eastAsiaTheme="minorHAnsi" w:cs="Courier New" w:hint="eastAsia"/>
          <w:shd w:val="pct15" w:color="auto" w:fill="FFFFFF"/>
        </w:rPr>
        <w:t xml:space="preserve"> </w:t>
      </w:r>
      <w:proofErr w:type="spellStart"/>
      <w:r w:rsidRPr="004452A7">
        <w:rPr>
          <w:rFonts w:eastAsiaTheme="minorHAnsi" w:cs="Courier New"/>
          <w:shd w:val="pct15" w:color="auto" w:fill="FFFFFF"/>
        </w:rPr>
        <w:t>positionY</w:t>
      </w:r>
      <w:proofErr w:type="spellEnd"/>
      <w:r w:rsidRPr="004452A7">
        <w:rPr>
          <w:rFonts w:eastAsiaTheme="minorHAnsi" w:cs="Courier New"/>
          <w:shd w:val="pct15" w:color="auto" w:fill="FFFFFF"/>
        </w:rPr>
        <w:t xml:space="preserve"> </w:t>
      </w:r>
      <w:proofErr w:type="spellStart"/>
      <w:r w:rsidRPr="004452A7">
        <w:rPr>
          <w:rFonts w:eastAsiaTheme="minorHAnsi" w:cs="Courier New"/>
          <w:b/>
          <w:shd w:val="pct15" w:color="auto" w:fill="FFFFFF"/>
        </w:rPr>
        <w:t>withAreaWidth</w:t>
      </w:r>
      <w:proofErr w:type="spellEnd"/>
      <w:r w:rsidRPr="004452A7">
        <w:rPr>
          <w:rFonts w:eastAsiaTheme="minorHAnsi" w:cs="Courier New"/>
          <w:shd w:val="pct15" w:color="auto" w:fill="FFFFFF"/>
        </w:rPr>
        <w:t xml:space="preserve">:(uint16_t)width </w:t>
      </w:r>
      <w:proofErr w:type="spellStart"/>
      <w:r w:rsidRPr="004452A7">
        <w:rPr>
          <w:rFonts w:eastAsiaTheme="minorHAnsi" w:cs="Courier New"/>
          <w:b/>
          <w:shd w:val="pct15" w:color="auto" w:fill="FFFFFF"/>
        </w:rPr>
        <w:t>withAreaHeight</w:t>
      </w:r>
      <w:proofErr w:type="spellEnd"/>
      <w:r w:rsidRPr="004452A7">
        <w:rPr>
          <w:rFonts w:eastAsiaTheme="minorHAnsi" w:cs="Courier New"/>
          <w:shd w:val="pct15" w:color="auto" w:fill="FFFFFF"/>
        </w:rPr>
        <w:t>:(uint16_t)height</w:t>
      </w:r>
    </w:p>
    <w:p w:rsidR="00A043F4" w:rsidRPr="004452A7" w:rsidRDefault="00560AE0" w:rsidP="0086101B">
      <w:pPr>
        <w:ind w:firstLineChars="100" w:firstLine="200"/>
        <w:jc w:val="left"/>
        <w:rPr>
          <w:rFonts w:eastAsiaTheme="minorHAnsi" w:cs="Courier New"/>
        </w:rPr>
      </w:pPr>
      <w:r>
        <w:rPr>
          <w:rFonts w:eastAsiaTheme="minorHAnsi" w:cs="Courier New" w:hint="eastAsia"/>
        </w:rPr>
        <w:t xml:space="preserve">Set </w:t>
      </w:r>
      <w:r>
        <w:rPr>
          <w:rFonts w:eastAsiaTheme="minorHAnsi" w:cs="Courier New"/>
        </w:rPr>
        <w:t xml:space="preserve">the </w:t>
      </w:r>
      <w:r>
        <w:rPr>
          <w:rFonts w:eastAsiaTheme="minorHAnsi" w:cs="Courier New" w:hint="eastAsia"/>
        </w:rPr>
        <w:t>page area</w:t>
      </w:r>
      <w:r>
        <w:rPr>
          <w:rFonts w:eastAsiaTheme="minorHAnsi" w:cs="Courier New"/>
        </w:rPr>
        <w:t>. It is available only on the page mode.</w:t>
      </w:r>
    </w:p>
    <w:p w:rsidR="0086101B" w:rsidRPr="004452A7" w:rsidRDefault="0086101B" w:rsidP="0086101B">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86101B" w:rsidRPr="004452A7" w:rsidTr="000252C0">
        <w:tc>
          <w:tcPr>
            <w:tcW w:w="1372" w:type="dxa"/>
          </w:tcPr>
          <w:p w:rsidR="0086101B" w:rsidRPr="004452A7" w:rsidRDefault="0086101B" w:rsidP="000252C0">
            <w:pPr>
              <w:jc w:val="left"/>
              <w:rPr>
                <w:i/>
              </w:rPr>
            </w:pPr>
            <w:proofErr w:type="spellStart"/>
            <w:r w:rsidRPr="004452A7">
              <w:rPr>
                <w:rFonts w:eastAsiaTheme="minorHAnsi" w:cs="Courier New"/>
                <w:i/>
              </w:rPr>
              <w:t>positionX</w:t>
            </w:r>
            <w:proofErr w:type="spellEnd"/>
          </w:p>
        </w:tc>
        <w:tc>
          <w:tcPr>
            <w:tcW w:w="7371" w:type="dxa"/>
          </w:tcPr>
          <w:p w:rsidR="00A043F4" w:rsidRPr="004452A7" w:rsidRDefault="00560AE0" w:rsidP="00A043F4">
            <w:pPr>
              <w:jc w:val="left"/>
            </w:pPr>
            <w:r>
              <w:t>The start position in the X-axis in the page area</w:t>
            </w:r>
          </w:p>
        </w:tc>
      </w:tr>
      <w:tr w:rsidR="0086101B" w:rsidRPr="004452A7" w:rsidTr="000252C0">
        <w:tc>
          <w:tcPr>
            <w:tcW w:w="1372" w:type="dxa"/>
          </w:tcPr>
          <w:p w:rsidR="0086101B" w:rsidRPr="004452A7" w:rsidRDefault="0086101B" w:rsidP="000252C0">
            <w:pPr>
              <w:jc w:val="left"/>
              <w:rPr>
                <w:i/>
              </w:rPr>
            </w:pPr>
            <w:proofErr w:type="spellStart"/>
            <w:r w:rsidRPr="004452A7">
              <w:rPr>
                <w:i/>
              </w:rPr>
              <w:t>positionY</w:t>
            </w:r>
            <w:proofErr w:type="spellEnd"/>
          </w:p>
        </w:tc>
        <w:tc>
          <w:tcPr>
            <w:tcW w:w="7371" w:type="dxa"/>
          </w:tcPr>
          <w:p w:rsidR="00A043F4" w:rsidRPr="004452A7" w:rsidRDefault="00560AE0" w:rsidP="000252C0">
            <w:pPr>
              <w:jc w:val="left"/>
            </w:pPr>
            <w:r>
              <w:t>The start position in the Y-axis in the page area</w:t>
            </w:r>
          </w:p>
        </w:tc>
      </w:tr>
      <w:tr w:rsidR="0086101B" w:rsidRPr="004452A7" w:rsidTr="000252C0">
        <w:tc>
          <w:tcPr>
            <w:tcW w:w="1372" w:type="dxa"/>
          </w:tcPr>
          <w:p w:rsidR="0086101B" w:rsidRPr="004452A7" w:rsidRDefault="0086101B" w:rsidP="000252C0">
            <w:pPr>
              <w:jc w:val="left"/>
              <w:rPr>
                <w:i/>
              </w:rPr>
            </w:pPr>
            <w:r w:rsidRPr="004452A7">
              <w:rPr>
                <w:rFonts w:hint="eastAsia"/>
                <w:i/>
              </w:rPr>
              <w:t>width</w:t>
            </w:r>
          </w:p>
        </w:tc>
        <w:tc>
          <w:tcPr>
            <w:tcW w:w="7371" w:type="dxa"/>
          </w:tcPr>
          <w:p w:rsidR="00A043F4" w:rsidRPr="004452A7" w:rsidRDefault="00560AE0" w:rsidP="000252C0">
            <w:pPr>
              <w:jc w:val="left"/>
            </w:pPr>
            <w:r>
              <w:rPr>
                <w:rFonts w:hint="eastAsia"/>
              </w:rPr>
              <w:t>Width of page area (</w:t>
            </w:r>
            <w:r>
              <w:t>unit : dot</w:t>
            </w:r>
            <w:r>
              <w:rPr>
                <w:rFonts w:hint="eastAsia"/>
              </w:rPr>
              <w:t>)</w:t>
            </w:r>
          </w:p>
        </w:tc>
      </w:tr>
      <w:tr w:rsidR="0086101B" w:rsidRPr="004452A7" w:rsidTr="000252C0">
        <w:tc>
          <w:tcPr>
            <w:tcW w:w="1372" w:type="dxa"/>
          </w:tcPr>
          <w:p w:rsidR="0086101B" w:rsidRPr="004452A7" w:rsidRDefault="0086101B" w:rsidP="000252C0">
            <w:pPr>
              <w:jc w:val="left"/>
              <w:rPr>
                <w:i/>
              </w:rPr>
            </w:pPr>
            <w:r w:rsidRPr="004452A7">
              <w:rPr>
                <w:rFonts w:hint="eastAsia"/>
                <w:i/>
              </w:rPr>
              <w:t>height</w:t>
            </w:r>
          </w:p>
        </w:tc>
        <w:tc>
          <w:tcPr>
            <w:tcW w:w="7371" w:type="dxa"/>
          </w:tcPr>
          <w:p w:rsidR="00A043F4" w:rsidRPr="004452A7" w:rsidRDefault="00560AE0" w:rsidP="00A043F4">
            <w:pPr>
              <w:jc w:val="left"/>
            </w:pPr>
            <w:r>
              <w:rPr>
                <w:rFonts w:hint="eastAsia"/>
              </w:rPr>
              <w:t>Height of page area (</w:t>
            </w:r>
            <w:r>
              <w:t>unit : dot</w:t>
            </w:r>
            <w:r>
              <w:rPr>
                <w:rFonts w:hint="eastAsia"/>
              </w:rPr>
              <w:t xml:space="preserve">, maximum </w:t>
            </w:r>
            <w:r>
              <w:t>:</w:t>
            </w:r>
            <w:r>
              <w:rPr>
                <w:rFonts w:hint="eastAsia"/>
              </w:rPr>
              <w:t xml:space="preserve"> 2400</w:t>
            </w:r>
            <w:r>
              <w:t xml:space="preserve"> dot, 30 cm</w:t>
            </w:r>
            <w:r>
              <w:rPr>
                <w:rFonts w:hint="eastAsia"/>
              </w:rPr>
              <w:t>)</w:t>
            </w:r>
          </w:p>
        </w:tc>
      </w:tr>
    </w:tbl>
    <w:p w:rsidR="0086101B" w:rsidRPr="004452A7" w:rsidRDefault="0086101B" w:rsidP="0086101B">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86101B" w:rsidRPr="004452A7" w:rsidTr="000252C0">
        <w:tc>
          <w:tcPr>
            <w:tcW w:w="8743" w:type="dxa"/>
          </w:tcPr>
          <w:p w:rsidR="0086101B" w:rsidRPr="004452A7" w:rsidRDefault="00A043F4"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86101B" w:rsidRPr="002B3B78">
              <w:rPr>
                <w:rFonts w:eastAsiaTheme="minorHAnsi" w:cs="Courier New"/>
              </w:rPr>
              <w:t>.</w:t>
            </w:r>
          </w:p>
        </w:tc>
      </w:tr>
    </w:tbl>
    <w:p w:rsidR="0086101B" w:rsidRPr="004452A7" w:rsidRDefault="0086101B" w:rsidP="0086101B">
      <w:pPr>
        <w:ind w:leftChars="100" w:left="200"/>
        <w:jc w:val="left"/>
      </w:pPr>
      <w:r w:rsidRPr="004452A7">
        <w:rPr>
          <w:rFonts w:hint="eastAsia"/>
        </w:rPr>
        <w:t>Reference</w:t>
      </w:r>
      <w:r w:rsidR="00A043F4">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86101B" w:rsidRPr="004452A7" w:rsidTr="000252C0">
        <w:tc>
          <w:tcPr>
            <w:tcW w:w="8743" w:type="dxa"/>
          </w:tcPr>
          <w:p w:rsidR="0086101B" w:rsidRPr="004452A7" w:rsidRDefault="0086101B" w:rsidP="000252C0">
            <w:pPr>
              <w:jc w:val="left"/>
            </w:pPr>
            <w:proofErr w:type="spellStart"/>
            <w:r w:rsidRPr="004452A7">
              <w:rPr>
                <w:rFonts w:eastAsiaTheme="minorHAnsi" w:cs="Courier New"/>
              </w:rPr>
              <w:t>enterPageMode</w:t>
            </w:r>
            <w:proofErr w:type="spell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proofErr w:type="spellStart"/>
            <w:r w:rsidRPr="004452A7">
              <w:rPr>
                <w:rFonts w:eastAsiaTheme="minorHAnsi" w:cs="Courier New"/>
              </w:rPr>
              <w:t>exitPageMode</w:t>
            </w:r>
            <w:proofErr w:type="spellEnd"/>
            <w:r w:rsidRPr="004452A7">
              <w:rPr>
                <w:rFonts w:eastAsiaTheme="minorHAnsi" w:cs="Courier New" w:hint="eastAsia"/>
              </w:rPr>
              <w:t>,</w:t>
            </w:r>
            <w:r w:rsidRPr="004452A7">
              <w:t xml:space="preserve"> </w:t>
            </w:r>
            <w:r w:rsidR="00A043F4">
              <w:rPr>
                <w:rFonts w:hint="eastAsia"/>
              </w:rPr>
              <w:t xml:space="preserve">and </w:t>
            </w:r>
            <w:proofErr w:type="spellStart"/>
            <w:r w:rsidRPr="004452A7">
              <w:rPr>
                <w:rFonts w:eastAsiaTheme="minorHAnsi" w:cs="Courier New"/>
              </w:rPr>
              <w:t>changeCentimeterToDot</w:t>
            </w:r>
            <w:proofErr w:type="spellEnd"/>
            <w:r w:rsidRPr="004452A7">
              <w:rPr>
                <w:rFonts w:eastAsiaTheme="minorHAnsi" w:cs="Courier New"/>
              </w:rPr>
              <w:t>:</w:t>
            </w:r>
          </w:p>
        </w:tc>
      </w:tr>
    </w:tbl>
    <w:p w:rsidR="0086101B" w:rsidRDefault="0086101B" w:rsidP="0086101B">
      <w:pPr>
        <w:jc w:val="left"/>
        <w:rPr>
          <w:rFonts w:eastAsiaTheme="minorHAnsi" w:cs="Courier New"/>
        </w:rPr>
      </w:pPr>
    </w:p>
    <w:p w:rsidR="0086101B" w:rsidRPr="004452A7" w:rsidRDefault="0086101B" w:rsidP="0086101B">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r w:rsidRPr="004452A7">
        <w:rPr>
          <w:rFonts w:eastAsiaTheme="minorHAnsi" w:cs="Courier New"/>
          <w:shd w:val="pct15" w:color="auto" w:fill="FFFFFF"/>
        </w:rPr>
        <w:t>)</w:t>
      </w:r>
      <w:proofErr w:type="spellStart"/>
      <w:r w:rsidRPr="004452A7">
        <w:rPr>
          <w:rFonts w:eastAsiaTheme="minorHAnsi" w:cs="Courier New"/>
          <w:b/>
          <w:shd w:val="pct15" w:color="auto" w:fill="FFFFFF"/>
        </w:rPr>
        <w:t>createImageInPageMode</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CGImageRef</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cgImage</w:t>
      </w:r>
      <w:proofErr w:type="spellEnd"/>
      <w:r w:rsidRPr="004452A7">
        <w:rPr>
          <w:rFonts w:eastAsiaTheme="minorHAnsi" w:cs="Courier New"/>
          <w:shd w:val="pct15" w:color="auto" w:fill="FFFFFF"/>
        </w:rPr>
        <w:t xml:space="preserve"> </w:t>
      </w:r>
      <w:proofErr w:type="spellStart"/>
      <w:r w:rsidRPr="004452A7">
        <w:rPr>
          <w:rFonts w:eastAsiaTheme="minorHAnsi" w:cs="Courier New"/>
          <w:b/>
          <w:shd w:val="pct15" w:color="auto" w:fill="FFFFFF"/>
        </w:rPr>
        <w:t>withStartPositionX</w:t>
      </w:r>
      <w:proofErr w:type="spellEnd"/>
      <w:r w:rsidRPr="004452A7">
        <w:rPr>
          <w:rFonts w:eastAsiaTheme="minorHAnsi" w:cs="Courier New"/>
          <w:shd w:val="pct15" w:color="auto" w:fill="FFFFFF"/>
        </w:rPr>
        <w:t>:(uint16_t)</w:t>
      </w:r>
      <w:proofErr w:type="spellStart"/>
      <w:r w:rsidRPr="004452A7">
        <w:rPr>
          <w:rFonts w:eastAsiaTheme="minorHAnsi" w:cs="Courier New"/>
          <w:shd w:val="pct15" w:color="auto" w:fill="FFFFFF"/>
        </w:rPr>
        <w:t>positionX</w:t>
      </w:r>
      <w:proofErr w:type="spellEnd"/>
      <w:r w:rsidRPr="004452A7">
        <w:rPr>
          <w:rFonts w:eastAsiaTheme="minorHAnsi" w:cs="Courier New"/>
          <w:shd w:val="pct15" w:color="auto" w:fill="FFFFFF"/>
        </w:rPr>
        <w:t xml:space="preserve"> </w:t>
      </w:r>
      <w:proofErr w:type="spellStart"/>
      <w:r w:rsidRPr="004452A7">
        <w:rPr>
          <w:rFonts w:eastAsiaTheme="minorHAnsi" w:cs="Courier New"/>
          <w:b/>
          <w:shd w:val="pct15" w:color="auto" w:fill="FFFFFF"/>
        </w:rPr>
        <w:t>withStartPositionY</w:t>
      </w:r>
      <w:proofErr w:type="spellEnd"/>
      <w:r w:rsidRPr="004452A7">
        <w:rPr>
          <w:rFonts w:eastAsiaTheme="minorHAnsi" w:cs="Courier New"/>
          <w:shd w:val="pct15" w:color="auto" w:fill="FFFFFF"/>
        </w:rPr>
        <w:t>:(uint16_t)</w:t>
      </w:r>
      <w:proofErr w:type="spellStart"/>
      <w:r w:rsidRPr="004452A7">
        <w:rPr>
          <w:rFonts w:eastAsiaTheme="minorHAnsi" w:cs="Courier New"/>
          <w:shd w:val="pct15" w:color="auto" w:fill="FFFFFF"/>
        </w:rPr>
        <w:t>positionY</w:t>
      </w:r>
      <w:proofErr w:type="spellEnd"/>
    </w:p>
    <w:p w:rsidR="002B3B29" w:rsidRPr="004452A7" w:rsidRDefault="002B3B29" w:rsidP="002B3B29">
      <w:pPr>
        <w:ind w:leftChars="100" w:left="200"/>
        <w:jc w:val="left"/>
      </w:pPr>
      <w:r>
        <w:rPr>
          <w:rFonts w:eastAsiaTheme="minorHAnsi" w:cs="Courier New" w:hint="eastAsia"/>
        </w:rPr>
        <w:t xml:space="preserve">Create image on </w:t>
      </w:r>
      <w:r>
        <w:rPr>
          <w:rFonts w:eastAsiaTheme="minorHAnsi" w:cs="Courier New"/>
        </w:rPr>
        <w:t xml:space="preserve">the </w:t>
      </w:r>
      <w:r>
        <w:rPr>
          <w:rFonts w:eastAsiaTheme="minorHAnsi" w:cs="Courier New" w:hint="eastAsia"/>
        </w:rPr>
        <w:t xml:space="preserve">designated position in </w:t>
      </w:r>
      <w:r>
        <w:rPr>
          <w:rFonts w:eastAsiaTheme="minorHAnsi" w:cs="Courier New"/>
        </w:rPr>
        <w:t xml:space="preserve">the </w:t>
      </w:r>
      <w:r>
        <w:rPr>
          <w:rFonts w:eastAsiaTheme="minorHAnsi" w:cs="Courier New" w:hint="eastAsia"/>
        </w:rPr>
        <w:t xml:space="preserve">page mode. In </w:t>
      </w:r>
      <w:r>
        <w:rPr>
          <w:rFonts w:eastAsiaTheme="minorHAnsi" w:cs="Courier New"/>
        </w:rPr>
        <w:t xml:space="preserve">the </w:t>
      </w:r>
      <w:r>
        <w:rPr>
          <w:rFonts w:eastAsiaTheme="minorHAnsi" w:cs="Courier New" w:hint="eastAsia"/>
        </w:rPr>
        <w:t>case of large image, it may be printed slowly.</w:t>
      </w:r>
      <w:r>
        <w:rPr>
          <w:rFonts w:eastAsiaTheme="minorHAnsi" w:cs="Courier New"/>
        </w:rPr>
        <w:t xml:space="preserve"> It is available only on the page mode.</w:t>
      </w:r>
    </w:p>
    <w:p w:rsidR="0086101B" w:rsidRPr="004452A7" w:rsidRDefault="0086101B" w:rsidP="0086101B">
      <w:pPr>
        <w:ind w:leftChars="100" w:left="200"/>
        <w:jc w:val="left"/>
      </w:pPr>
      <w:r w:rsidRPr="004452A7">
        <w:rPr>
          <w:rFonts w:hint="eastAsia"/>
        </w:rPr>
        <w:t>Parameter</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86101B" w:rsidRPr="004452A7" w:rsidTr="000252C0">
        <w:tc>
          <w:tcPr>
            <w:tcW w:w="1372" w:type="dxa"/>
          </w:tcPr>
          <w:p w:rsidR="0086101B" w:rsidRPr="004452A7" w:rsidRDefault="0086101B" w:rsidP="000252C0">
            <w:pPr>
              <w:jc w:val="left"/>
              <w:rPr>
                <w:i/>
              </w:rPr>
            </w:pPr>
            <w:proofErr w:type="spellStart"/>
            <w:r w:rsidRPr="004452A7">
              <w:rPr>
                <w:rFonts w:eastAsiaTheme="minorHAnsi" w:cs="Courier New" w:hint="eastAsia"/>
                <w:i/>
              </w:rPr>
              <w:t>cgImage</w:t>
            </w:r>
            <w:proofErr w:type="spellEnd"/>
          </w:p>
        </w:tc>
        <w:tc>
          <w:tcPr>
            <w:tcW w:w="7371" w:type="dxa"/>
          </w:tcPr>
          <w:p w:rsidR="0086101B" w:rsidRPr="004452A7" w:rsidRDefault="0086101B" w:rsidP="006C401B">
            <w:pPr>
              <w:jc w:val="left"/>
            </w:pPr>
            <w:proofErr w:type="spellStart"/>
            <w:r w:rsidRPr="004452A7">
              <w:rPr>
                <w:rFonts w:hint="eastAsia"/>
              </w:rPr>
              <w:t>CGImage</w:t>
            </w:r>
            <w:proofErr w:type="spellEnd"/>
            <w:r w:rsidR="006C401B">
              <w:rPr>
                <w:rFonts w:hint="eastAsia"/>
              </w:rPr>
              <w:t xml:space="preserve"> data</w:t>
            </w:r>
          </w:p>
        </w:tc>
      </w:tr>
      <w:tr w:rsidR="0086101B" w:rsidRPr="004452A7" w:rsidTr="000252C0">
        <w:tc>
          <w:tcPr>
            <w:tcW w:w="1372" w:type="dxa"/>
          </w:tcPr>
          <w:p w:rsidR="0086101B" w:rsidRPr="004452A7" w:rsidRDefault="0086101B" w:rsidP="000252C0">
            <w:pPr>
              <w:jc w:val="left"/>
              <w:rPr>
                <w:rFonts w:eastAsiaTheme="minorHAnsi" w:cs="Courier New"/>
                <w:i/>
              </w:rPr>
            </w:pPr>
            <w:proofErr w:type="spellStart"/>
            <w:r w:rsidRPr="004452A7">
              <w:rPr>
                <w:rFonts w:eastAsiaTheme="minorHAnsi" w:cs="Courier New"/>
                <w:i/>
              </w:rPr>
              <w:t>positionX</w:t>
            </w:r>
            <w:proofErr w:type="spellEnd"/>
          </w:p>
        </w:tc>
        <w:tc>
          <w:tcPr>
            <w:tcW w:w="7371" w:type="dxa"/>
          </w:tcPr>
          <w:p w:rsidR="006C401B" w:rsidRPr="004452A7" w:rsidRDefault="002B3B29" w:rsidP="006C401B">
            <w:pPr>
              <w:jc w:val="left"/>
            </w:pPr>
            <w:r>
              <w:t>The position in the X-axis to print the image</w:t>
            </w:r>
          </w:p>
        </w:tc>
      </w:tr>
      <w:tr w:rsidR="0086101B" w:rsidRPr="004452A7" w:rsidTr="000252C0">
        <w:tc>
          <w:tcPr>
            <w:tcW w:w="1372" w:type="dxa"/>
          </w:tcPr>
          <w:p w:rsidR="0086101B" w:rsidRPr="004452A7" w:rsidRDefault="0086101B" w:rsidP="000252C0">
            <w:pPr>
              <w:jc w:val="left"/>
              <w:rPr>
                <w:rFonts w:eastAsiaTheme="minorHAnsi" w:cs="Courier New"/>
                <w:i/>
              </w:rPr>
            </w:pPr>
            <w:proofErr w:type="spellStart"/>
            <w:r w:rsidRPr="004452A7">
              <w:rPr>
                <w:rFonts w:eastAsiaTheme="minorHAnsi" w:cs="Courier New"/>
                <w:i/>
              </w:rPr>
              <w:t>positionY</w:t>
            </w:r>
            <w:proofErr w:type="spellEnd"/>
          </w:p>
        </w:tc>
        <w:tc>
          <w:tcPr>
            <w:tcW w:w="7371" w:type="dxa"/>
          </w:tcPr>
          <w:p w:rsidR="006C401B" w:rsidRPr="004452A7" w:rsidRDefault="002B3B29" w:rsidP="000252C0">
            <w:pPr>
              <w:jc w:val="left"/>
            </w:pPr>
            <w:r>
              <w:t>The position in the Y-axis to print the image</w:t>
            </w:r>
          </w:p>
        </w:tc>
      </w:tr>
    </w:tbl>
    <w:p w:rsidR="0086101B" w:rsidRPr="004452A7" w:rsidRDefault="0086101B" w:rsidP="0086101B">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86101B" w:rsidRPr="004452A7" w:rsidTr="000252C0">
        <w:tc>
          <w:tcPr>
            <w:tcW w:w="8743" w:type="dxa"/>
          </w:tcPr>
          <w:p w:rsidR="0086101B" w:rsidRPr="004452A7" w:rsidRDefault="006C401B" w:rsidP="006C401B">
            <w:pPr>
              <w:jc w:val="left"/>
            </w:pPr>
            <w:r w:rsidRPr="002B3B78">
              <w:rPr>
                <w:rFonts w:eastAsiaTheme="minorHAnsi" w:cs="Courier New"/>
              </w:rPr>
              <w:t xml:space="preserve">Returns </w:t>
            </w:r>
            <w:r>
              <w:rPr>
                <w:rFonts w:eastAsiaTheme="minorHAnsi" w:cs="Courier New" w:hint="eastAsia"/>
              </w:rPr>
              <w:t xml:space="preserve">a pointer of printable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with</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86101B" w:rsidRPr="002B3B78">
              <w:rPr>
                <w:rFonts w:eastAsiaTheme="minorHAnsi" w:cs="Courier New"/>
              </w:rPr>
              <w:t>.</w:t>
            </w:r>
          </w:p>
        </w:tc>
      </w:tr>
    </w:tbl>
    <w:p w:rsidR="0086101B" w:rsidRPr="004452A7" w:rsidRDefault="0086101B" w:rsidP="0086101B">
      <w:pPr>
        <w:ind w:leftChars="100" w:left="200"/>
        <w:jc w:val="left"/>
      </w:pPr>
      <w:r w:rsidRPr="004452A7">
        <w:rPr>
          <w:rFonts w:hint="eastAsia"/>
        </w:rPr>
        <w:t>Reference</w:t>
      </w:r>
      <w:r w:rsidR="009B20EB">
        <w:rPr>
          <w:rFonts w:hint="eastAsia"/>
        </w:rPr>
        <w:t>s</w:t>
      </w:r>
    </w:p>
    <w:p w:rsidR="0086101B" w:rsidRPr="004452A7" w:rsidRDefault="0086101B" w:rsidP="0086101B">
      <w:pPr>
        <w:jc w:val="left"/>
        <w:rPr>
          <w:rFonts w:eastAsiaTheme="minorHAnsi" w:cs="Courier New"/>
        </w:rPr>
      </w:pPr>
      <w:r w:rsidRPr="004452A7">
        <w:rPr>
          <w:rFonts w:eastAsiaTheme="minorHAnsi" w:cs="Courier New" w:hint="eastAsia"/>
        </w:rPr>
        <w:t xml:space="preserve"> </w:t>
      </w:r>
      <w:r>
        <w:rPr>
          <w:rFonts w:eastAsiaTheme="minorHAnsi" w:cs="Courier New" w:hint="eastAsia"/>
        </w:rPr>
        <w:t xml:space="preserve">    </w:t>
      </w:r>
      <w:proofErr w:type="spellStart"/>
      <w:proofErr w:type="gramStart"/>
      <w:r w:rsidRPr="004452A7">
        <w:rPr>
          <w:rFonts w:eastAsiaTheme="minorHAnsi" w:cs="Courier New"/>
        </w:rPr>
        <w:t>enterPageMode</w:t>
      </w:r>
      <w:proofErr w:type="spellEnd"/>
      <w:proofErr w:type="gram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proofErr w:type="spellStart"/>
      <w:r w:rsidRPr="004452A7">
        <w:rPr>
          <w:rFonts w:eastAsiaTheme="minorHAnsi" w:cs="Courier New"/>
        </w:rPr>
        <w:t>exitPageMode</w:t>
      </w:r>
      <w:proofErr w:type="spellEnd"/>
      <w:r w:rsidRPr="004452A7">
        <w:rPr>
          <w:rFonts w:eastAsiaTheme="minorHAnsi" w:cs="Courier New" w:hint="eastAsia"/>
        </w:rPr>
        <w:t xml:space="preserve">:, </w:t>
      </w:r>
      <w:r w:rsidR="006C401B">
        <w:rPr>
          <w:rFonts w:eastAsiaTheme="minorHAnsi" w:cs="Courier New" w:hint="eastAsia"/>
        </w:rPr>
        <w:t xml:space="preserve">and </w:t>
      </w:r>
      <w:proofErr w:type="spellStart"/>
      <w:r w:rsidRPr="004452A7">
        <w:rPr>
          <w:rFonts w:eastAsiaTheme="minorHAnsi" w:cs="Courier New"/>
        </w:rPr>
        <w:t>changeCentimeterToDot</w:t>
      </w:r>
      <w:proofErr w:type="spellEnd"/>
      <w:r w:rsidRPr="004452A7">
        <w:rPr>
          <w:rFonts w:eastAsiaTheme="minorHAnsi" w:cs="Courier New"/>
        </w:rPr>
        <w:t>:</w:t>
      </w:r>
    </w:p>
    <w:p w:rsidR="005E5433" w:rsidRDefault="005E5433" w:rsidP="00D36E52">
      <w:pPr>
        <w:jc w:val="left"/>
        <w:rPr>
          <w:rFonts w:eastAsiaTheme="minorHAnsi" w:cs="Courier New"/>
          <w:shd w:val="pct15" w:color="auto" w:fill="FFFFFF"/>
        </w:rPr>
      </w:pPr>
    </w:p>
    <w:p w:rsidR="005E5433" w:rsidRPr="004452A7" w:rsidRDefault="005E5433" w:rsidP="005E5433">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drawBox</w:t>
      </w:r>
      <w:r>
        <w:rPr>
          <w:rFonts w:eastAsiaTheme="minorHAnsi" w:cs="Courier New" w:hint="eastAsia"/>
          <w:b/>
          <w:shd w:val="pct15" w:color="auto" w:fill="FFFFFF"/>
        </w:rPr>
        <w:t>With</w:t>
      </w:r>
      <w:r w:rsidRPr="004452A7">
        <w:rPr>
          <w:rFonts w:eastAsiaTheme="minorHAnsi" w:cs="Courier New"/>
          <w:b/>
          <w:shd w:val="pct15" w:color="auto" w:fill="FFFFFF"/>
        </w:rPr>
        <w:t>Width</w:t>
      </w:r>
      <w:proofErr w:type="spellEnd"/>
      <w:proofErr w:type="gramEnd"/>
      <w:r w:rsidRPr="004452A7">
        <w:rPr>
          <w:rFonts w:eastAsiaTheme="minorHAnsi" w:cs="Courier New"/>
          <w:shd w:val="pct15" w:color="auto" w:fill="FFFFFF"/>
        </w:rPr>
        <w:t xml:space="preserve">:(uint16_t)width </w:t>
      </w:r>
      <w:proofErr w:type="spellStart"/>
      <w:r w:rsidRPr="004452A7">
        <w:rPr>
          <w:rFonts w:eastAsiaTheme="minorHAnsi" w:cs="Courier New"/>
          <w:b/>
          <w:shd w:val="pct15" w:color="auto" w:fill="FFFFFF"/>
        </w:rPr>
        <w:t>withHeight</w:t>
      </w:r>
      <w:proofErr w:type="spellEnd"/>
      <w:r w:rsidRPr="004452A7">
        <w:rPr>
          <w:rFonts w:eastAsiaTheme="minorHAnsi" w:cs="Courier New"/>
          <w:shd w:val="pct15" w:color="auto" w:fill="FFFFFF"/>
        </w:rPr>
        <w:t xml:space="preserve">:(uint16_t)height </w:t>
      </w:r>
      <w:proofErr w:type="spellStart"/>
      <w:r w:rsidRPr="004452A7">
        <w:rPr>
          <w:rFonts w:eastAsiaTheme="minorHAnsi" w:cs="Courier New"/>
          <w:b/>
          <w:shd w:val="pct15" w:color="auto" w:fill="FFFFFF"/>
        </w:rPr>
        <w:t>withLineThickness</w:t>
      </w:r>
      <w:proofErr w:type="spellEnd"/>
      <w:r w:rsidRPr="004452A7">
        <w:rPr>
          <w:rFonts w:eastAsiaTheme="minorHAnsi" w:cs="Courier New"/>
          <w:shd w:val="pct15" w:color="auto" w:fill="FFFFFF"/>
        </w:rPr>
        <w:t>:</w:t>
      </w:r>
      <w:r w:rsidRPr="004452A7">
        <w:rPr>
          <w:rFonts w:eastAsiaTheme="minorHAnsi" w:cs="Courier New" w:hint="eastAsia"/>
          <w:shd w:val="pct15" w:color="auto" w:fill="FFFFFF"/>
        </w:rPr>
        <w:t xml:space="preserve"> </w:t>
      </w:r>
      <w:r w:rsidRPr="004452A7">
        <w:rPr>
          <w:rFonts w:eastAsiaTheme="minorHAnsi" w:cs="Courier New"/>
          <w:shd w:val="pct15" w:color="auto" w:fill="FFFFFF"/>
        </w:rPr>
        <w:t>(uint8_t)thickness</w:t>
      </w:r>
    </w:p>
    <w:p w:rsidR="00612FF4" w:rsidRPr="004452A7" w:rsidRDefault="00612FF4" w:rsidP="00612FF4">
      <w:pPr>
        <w:ind w:firstLineChars="100" w:firstLine="200"/>
        <w:jc w:val="left"/>
        <w:rPr>
          <w:rFonts w:eastAsiaTheme="minorHAnsi" w:cs="Courier New"/>
        </w:rPr>
      </w:pPr>
      <w:r>
        <w:rPr>
          <w:rFonts w:eastAsiaTheme="minorHAnsi" w:cs="Courier New" w:hint="eastAsia"/>
        </w:rPr>
        <w:t xml:space="preserve">Draw </w:t>
      </w:r>
      <w:r>
        <w:rPr>
          <w:rFonts w:eastAsiaTheme="minorHAnsi" w:cs="Courier New"/>
        </w:rPr>
        <w:t xml:space="preserve">a </w:t>
      </w:r>
      <w:r>
        <w:rPr>
          <w:rFonts w:eastAsiaTheme="minorHAnsi" w:cs="Courier New" w:hint="eastAsia"/>
        </w:rPr>
        <w:t xml:space="preserve">box in </w:t>
      </w:r>
      <w:r>
        <w:rPr>
          <w:rFonts w:eastAsiaTheme="minorHAnsi" w:cs="Courier New"/>
        </w:rPr>
        <w:t xml:space="preserve">the </w:t>
      </w:r>
      <w:r>
        <w:rPr>
          <w:rFonts w:eastAsiaTheme="minorHAnsi" w:cs="Courier New" w:hint="eastAsia"/>
        </w:rPr>
        <w:t>page mode.</w:t>
      </w:r>
    </w:p>
    <w:p w:rsidR="005E5433" w:rsidRPr="004452A7" w:rsidRDefault="005E5433" w:rsidP="005E5433">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5E5433" w:rsidRPr="004452A7" w:rsidTr="000252C0">
        <w:tc>
          <w:tcPr>
            <w:tcW w:w="1372" w:type="dxa"/>
          </w:tcPr>
          <w:p w:rsidR="005E5433" w:rsidRPr="004452A7" w:rsidRDefault="005E5433" w:rsidP="000252C0">
            <w:pPr>
              <w:jc w:val="left"/>
              <w:rPr>
                <w:i/>
              </w:rPr>
            </w:pPr>
            <w:r w:rsidRPr="004452A7">
              <w:rPr>
                <w:rFonts w:eastAsiaTheme="minorHAnsi" w:cs="Courier New" w:hint="eastAsia"/>
                <w:i/>
              </w:rPr>
              <w:t>width</w:t>
            </w:r>
          </w:p>
        </w:tc>
        <w:tc>
          <w:tcPr>
            <w:tcW w:w="7371" w:type="dxa"/>
          </w:tcPr>
          <w:p w:rsidR="005E5433" w:rsidRPr="004452A7" w:rsidRDefault="009B20EB" w:rsidP="000252C0">
            <w:pPr>
              <w:jc w:val="left"/>
            </w:pPr>
            <w:r>
              <w:rPr>
                <w:rFonts w:hint="eastAsia"/>
              </w:rPr>
              <w:t>Width of box</w:t>
            </w:r>
          </w:p>
        </w:tc>
      </w:tr>
      <w:tr w:rsidR="005E5433" w:rsidRPr="004452A7" w:rsidTr="000252C0">
        <w:tc>
          <w:tcPr>
            <w:tcW w:w="1372" w:type="dxa"/>
          </w:tcPr>
          <w:p w:rsidR="005E5433" w:rsidRPr="004452A7" w:rsidRDefault="005E5433" w:rsidP="000252C0">
            <w:pPr>
              <w:jc w:val="left"/>
              <w:rPr>
                <w:i/>
              </w:rPr>
            </w:pPr>
            <w:r w:rsidRPr="004452A7">
              <w:rPr>
                <w:rFonts w:hint="eastAsia"/>
                <w:i/>
              </w:rPr>
              <w:t>height</w:t>
            </w:r>
          </w:p>
        </w:tc>
        <w:tc>
          <w:tcPr>
            <w:tcW w:w="7371" w:type="dxa"/>
          </w:tcPr>
          <w:p w:rsidR="005E5433" w:rsidRPr="004452A7" w:rsidRDefault="009B20EB" w:rsidP="000252C0">
            <w:pPr>
              <w:jc w:val="left"/>
            </w:pPr>
            <w:r>
              <w:rPr>
                <w:rFonts w:hint="eastAsia"/>
              </w:rPr>
              <w:t>Height of box</w:t>
            </w:r>
          </w:p>
        </w:tc>
      </w:tr>
      <w:tr w:rsidR="005E5433" w:rsidRPr="004452A7" w:rsidTr="000252C0">
        <w:tc>
          <w:tcPr>
            <w:tcW w:w="1372" w:type="dxa"/>
          </w:tcPr>
          <w:p w:rsidR="005E5433" w:rsidRPr="004452A7" w:rsidRDefault="005E5433" w:rsidP="000252C0">
            <w:pPr>
              <w:jc w:val="left"/>
              <w:rPr>
                <w:i/>
              </w:rPr>
            </w:pPr>
            <w:r w:rsidRPr="004452A7">
              <w:rPr>
                <w:rFonts w:hint="eastAsia"/>
                <w:i/>
              </w:rPr>
              <w:t>thickness</w:t>
            </w:r>
          </w:p>
        </w:tc>
        <w:tc>
          <w:tcPr>
            <w:tcW w:w="7371" w:type="dxa"/>
          </w:tcPr>
          <w:p w:rsidR="005E5433" w:rsidRPr="004452A7" w:rsidRDefault="009B20EB" w:rsidP="009B20EB">
            <w:pPr>
              <w:jc w:val="left"/>
            </w:pPr>
            <w:r>
              <w:rPr>
                <w:rFonts w:hint="eastAsia"/>
              </w:rPr>
              <w:t>Thickness of box line</w:t>
            </w:r>
          </w:p>
        </w:tc>
      </w:tr>
    </w:tbl>
    <w:p w:rsidR="005E5433" w:rsidRPr="004452A7" w:rsidRDefault="005E5433" w:rsidP="005E5433">
      <w:pPr>
        <w:ind w:leftChars="100" w:left="200"/>
        <w:jc w:val="left"/>
      </w:pPr>
      <w:r>
        <w:rPr>
          <w:rFonts w:hint="eastAsia"/>
        </w:rPr>
        <w:lastRenderedPageBreak/>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5E5433" w:rsidRPr="004452A7" w:rsidTr="000252C0">
        <w:tc>
          <w:tcPr>
            <w:tcW w:w="8743" w:type="dxa"/>
          </w:tcPr>
          <w:p w:rsidR="005E5433" w:rsidRPr="004452A7" w:rsidRDefault="009B20EB" w:rsidP="000252C0">
            <w:pPr>
              <w:jc w:val="left"/>
            </w:pPr>
            <w:r w:rsidRPr="002B3B78">
              <w:rPr>
                <w:rFonts w:eastAsiaTheme="minorHAnsi" w:cs="Courier New"/>
              </w:rPr>
              <w:t xml:space="preserve">Returns </w:t>
            </w:r>
            <w:r>
              <w:rPr>
                <w:rFonts w:eastAsiaTheme="minorHAnsi" w:cs="Courier New" w:hint="eastAsia"/>
              </w:rPr>
              <w:t xml:space="preserve">a pointer of printable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with</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5E5433" w:rsidRPr="002B3B78">
              <w:rPr>
                <w:rFonts w:eastAsiaTheme="minorHAnsi" w:cs="Courier New"/>
              </w:rPr>
              <w:t>.</w:t>
            </w:r>
          </w:p>
        </w:tc>
      </w:tr>
    </w:tbl>
    <w:p w:rsidR="005E5433" w:rsidRPr="004452A7" w:rsidRDefault="005E5433" w:rsidP="005E5433">
      <w:pPr>
        <w:ind w:leftChars="100" w:left="200"/>
        <w:jc w:val="left"/>
      </w:pPr>
      <w:r w:rsidRPr="004452A7">
        <w:rPr>
          <w:rFonts w:hint="eastAsia"/>
        </w:rPr>
        <w:t>Reference</w:t>
      </w:r>
      <w:r w:rsidR="009B20EB">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5E5433" w:rsidRPr="004452A7" w:rsidTr="000252C0">
        <w:tc>
          <w:tcPr>
            <w:tcW w:w="8743" w:type="dxa"/>
          </w:tcPr>
          <w:p w:rsidR="005E5433" w:rsidRPr="004452A7" w:rsidRDefault="005E5433" w:rsidP="000252C0">
            <w:pPr>
              <w:jc w:val="left"/>
            </w:pPr>
            <w:proofErr w:type="spellStart"/>
            <w:r w:rsidRPr="004452A7">
              <w:rPr>
                <w:rFonts w:eastAsiaTheme="minorHAnsi" w:cs="Courier New"/>
              </w:rPr>
              <w:t>enterPageMode</w:t>
            </w:r>
            <w:proofErr w:type="spell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proofErr w:type="spellStart"/>
            <w:r w:rsidRPr="004452A7">
              <w:rPr>
                <w:rFonts w:eastAsiaTheme="minorHAnsi" w:cs="Courier New"/>
              </w:rPr>
              <w:t>exitPageMode</w:t>
            </w:r>
            <w:proofErr w:type="spellEnd"/>
            <w:r w:rsidRPr="004452A7">
              <w:rPr>
                <w:rFonts w:eastAsiaTheme="minorHAnsi" w:cs="Courier New" w:hint="eastAsia"/>
              </w:rPr>
              <w:t>,</w:t>
            </w:r>
            <w:r w:rsidRPr="004452A7">
              <w:t xml:space="preserve"> </w:t>
            </w:r>
            <w:proofErr w:type="spellStart"/>
            <w:r w:rsidRPr="00C244C0">
              <w:rPr>
                <w:rFonts w:eastAsiaTheme="minorHAnsi" w:cs="Courier New"/>
              </w:rPr>
              <w:t>movePositionToX</w:t>
            </w:r>
            <w:proofErr w:type="spellEnd"/>
            <w:r w:rsidRPr="004452A7">
              <w:rPr>
                <w:rFonts w:eastAsiaTheme="minorHAnsi" w:cs="Courier New"/>
              </w:rPr>
              <w:t>:</w:t>
            </w:r>
            <w:r w:rsidRPr="004452A7">
              <w:rPr>
                <w:rFonts w:eastAsiaTheme="minorHAnsi" w:cs="Courier New" w:hint="eastAsia"/>
              </w:rPr>
              <w:t xml:space="preserve">, </w:t>
            </w:r>
            <w:r w:rsidR="009B20EB">
              <w:rPr>
                <w:rFonts w:eastAsiaTheme="minorHAnsi" w:cs="Courier New" w:hint="eastAsia"/>
              </w:rPr>
              <w:t xml:space="preserve">and </w:t>
            </w:r>
            <w:proofErr w:type="spellStart"/>
            <w:r w:rsidRPr="004452A7">
              <w:rPr>
                <w:rFonts w:eastAsiaTheme="minorHAnsi" w:cs="Courier New"/>
              </w:rPr>
              <w:t>changeCentimeterToDot</w:t>
            </w:r>
            <w:proofErr w:type="spellEnd"/>
            <w:r w:rsidRPr="004452A7">
              <w:rPr>
                <w:rFonts w:eastAsiaTheme="minorHAnsi" w:cs="Courier New"/>
              </w:rPr>
              <w:t>:</w:t>
            </w:r>
          </w:p>
        </w:tc>
      </w:tr>
    </w:tbl>
    <w:p w:rsidR="00045D1A" w:rsidRDefault="00045D1A" w:rsidP="00045D1A">
      <w:pPr>
        <w:jc w:val="left"/>
        <w:rPr>
          <w:rFonts w:eastAsiaTheme="minorHAnsi" w:cs="Courier New"/>
          <w:shd w:val="pct15" w:color="auto" w:fill="FFFFFF"/>
        </w:rPr>
      </w:pPr>
      <w:r w:rsidRPr="00045D1A">
        <w:rPr>
          <w:rFonts w:eastAsiaTheme="minorHAnsi" w:cs="Courier New"/>
          <w:shd w:val="pct15" w:color="auto" w:fill="FFFFFF"/>
        </w:rPr>
        <w:t>- (</w:t>
      </w:r>
      <w:proofErr w:type="spellStart"/>
      <w:r w:rsidRPr="00045D1A">
        <w:rPr>
          <w:rFonts w:eastAsiaTheme="minorHAnsi" w:cs="Courier New"/>
          <w:shd w:val="pct15" w:color="auto" w:fill="FFFFFF"/>
        </w:rPr>
        <w:t>NSData</w:t>
      </w:r>
      <w:proofErr w:type="spellEnd"/>
      <w:r w:rsidRPr="00045D1A">
        <w:rPr>
          <w:rFonts w:eastAsiaTheme="minorHAnsi" w:cs="Courier New"/>
          <w:shd w:val="pct15" w:color="auto" w:fill="FFFFFF"/>
        </w:rPr>
        <w:t xml:space="preserve"> *</w:t>
      </w:r>
      <w:proofErr w:type="gramStart"/>
      <w:r w:rsidRPr="00045D1A">
        <w:rPr>
          <w:rFonts w:eastAsiaTheme="minorHAnsi" w:cs="Courier New"/>
          <w:shd w:val="pct15" w:color="auto" w:fill="FFFFFF"/>
        </w:rPr>
        <w:t>)</w:t>
      </w:r>
      <w:proofErr w:type="spellStart"/>
      <w:r w:rsidRPr="00045D1A">
        <w:rPr>
          <w:rFonts w:eastAsiaTheme="minorHAnsi" w:cs="Courier New"/>
          <w:b/>
          <w:shd w:val="pct15" w:color="auto" w:fill="FFFFFF"/>
        </w:rPr>
        <w:t>drawDiagonalLineWithStartPositionX</w:t>
      </w:r>
      <w:proofErr w:type="spellEnd"/>
      <w:proofErr w:type="gramEnd"/>
      <w:r w:rsidRPr="00045D1A">
        <w:rPr>
          <w:rFonts w:eastAsiaTheme="minorHAnsi" w:cs="Courier New"/>
          <w:shd w:val="pct15" w:color="auto" w:fill="FFFFFF"/>
        </w:rPr>
        <w:t>:(uint16_t)</w:t>
      </w:r>
      <w:proofErr w:type="spellStart"/>
      <w:r w:rsidRPr="00045D1A">
        <w:rPr>
          <w:rFonts w:eastAsiaTheme="minorHAnsi" w:cs="Courier New"/>
          <w:shd w:val="pct15" w:color="auto" w:fill="FFFFFF"/>
        </w:rPr>
        <w:t>startX</w:t>
      </w:r>
      <w:proofErr w:type="spellEnd"/>
      <w:r w:rsidRPr="00045D1A">
        <w:rPr>
          <w:rFonts w:eastAsiaTheme="minorHAnsi" w:cs="Courier New"/>
          <w:shd w:val="pct15" w:color="auto" w:fill="FFFFFF"/>
        </w:rPr>
        <w:t xml:space="preserve"> </w:t>
      </w:r>
      <w:proofErr w:type="spellStart"/>
      <w:r w:rsidRPr="00045D1A">
        <w:rPr>
          <w:rFonts w:eastAsiaTheme="minorHAnsi" w:cs="Courier New"/>
          <w:b/>
          <w:shd w:val="pct15" w:color="auto" w:fill="FFFFFF"/>
        </w:rPr>
        <w:t>withStartPositionY</w:t>
      </w:r>
      <w:proofErr w:type="spellEnd"/>
      <w:r w:rsidRPr="00045D1A">
        <w:rPr>
          <w:rFonts w:eastAsiaTheme="minorHAnsi" w:cs="Courier New"/>
          <w:shd w:val="pct15" w:color="auto" w:fill="FFFFFF"/>
        </w:rPr>
        <w:t>:</w:t>
      </w:r>
    </w:p>
    <w:p w:rsidR="00045D1A" w:rsidRPr="00045D1A" w:rsidRDefault="00045D1A" w:rsidP="00045D1A">
      <w:pPr>
        <w:ind w:leftChars="100" w:left="200"/>
        <w:jc w:val="left"/>
        <w:rPr>
          <w:rFonts w:eastAsiaTheme="minorHAnsi" w:cs="Courier New"/>
          <w:shd w:val="pct15" w:color="auto" w:fill="FFFFFF"/>
        </w:rPr>
      </w:pPr>
      <w:r w:rsidRPr="00045D1A">
        <w:rPr>
          <w:rFonts w:eastAsiaTheme="minorHAnsi" w:cs="Courier New"/>
          <w:shd w:val="pct15" w:color="auto" w:fill="FFFFFF"/>
        </w:rPr>
        <w:t>(uint16_t)</w:t>
      </w:r>
      <w:proofErr w:type="spellStart"/>
      <w:r w:rsidRPr="00045D1A">
        <w:rPr>
          <w:rFonts w:eastAsiaTheme="minorHAnsi" w:cs="Courier New"/>
          <w:shd w:val="pct15" w:color="auto" w:fill="FFFFFF"/>
        </w:rPr>
        <w:t>startY</w:t>
      </w:r>
      <w:proofErr w:type="spellEnd"/>
      <w:r w:rsidRPr="00045D1A">
        <w:rPr>
          <w:rFonts w:eastAsiaTheme="minorHAnsi" w:cs="Courier New"/>
          <w:shd w:val="pct15" w:color="auto" w:fill="FFFFFF"/>
        </w:rPr>
        <w:t xml:space="preserve"> </w:t>
      </w:r>
      <w:proofErr w:type="spellStart"/>
      <w:r w:rsidRPr="00045D1A">
        <w:rPr>
          <w:rFonts w:eastAsiaTheme="minorHAnsi" w:cs="Courier New"/>
          <w:b/>
          <w:shd w:val="pct15" w:color="auto" w:fill="FFFFFF"/>
        </w:rPr>
        <w:t>withEndPositionX</w:t>
      </w:r>
      <w:proofErr w:type="spellEnd"/>
      <w:r w:rsidRPr="00045D1A">
        <w:rPr>
          <w:rFonts w:eastAsiaTheme="minorHAnsi" w:cs="Courier New"/>
          <w:shd w:val="pct15" w:color="auto" w:fill="FFFFFF"/>
        </w:rPr>
        <w:t>:(uint16_t)</w:t>
      </w:r>
      <w:proofErr w:type="spellStart"/>
      <w:r w:rsidRPr="00045D1A">
        <w:rPr>
          <w:rFonts w:eastAsiaTheme="minorHAnsi" w:cs="Courier New"/>
          <w:shd w:val="pct15" w:color="auto" w:fill="FFFFFF"/>
        </w:rPr>
        <w:t>endX</w:t>
      </w:r>
      <w:proofErr w:type="spellEnd"/>
      <w:r w:rsidRPr="00045D1A">
        <w:rPr>
          <w:rFonts w:eastAsiaTheme="minorHAnsi" w:cs="Courier New"/>
          <w:shd w:val="pct15" w:color="auto" w:fill="FFFFFF"/>
        </w:rPr>
        <w:t xml:space="preserve"> </w:t>
      </w:r>
      <w:proofErr w:type="spellStart"/>
      <w:r w:rsidRPr="00045D1A">
        <w:rPr>
          <w:rFonts w:eastAsiaTheme="minorHAnsi" w:cs="Courier New"/>
          <w:b/>
          <w:shd w:val="pct15" w:color="auto" w:fill="FFFFFF"/>
        </w:rPr>
        <w:t>withEndPositionY</w:t>
      </w:r>
      <w:proofErr w:type="spellEnd"/>
      <w:r w:rsidRPr="00045D1A">
        <w:rPr>
          <w:rFonts w:eastAsiaTheme="minorHAnsi" w:cs="Courier New"/>
          <w:shd w:val="pct15" w:color="auto" w:fill="FFFFFF"/>
        </w:rPr>
        <w:t>:(uint16_t)</w:t>
      </w:r>
      <w:proofErr w:type="spellStart"/>
      <w:r w:rsidRPr="00045D1A">
        <w:rPr>
          <w:rFonts w:eastAsiaTheme="minorHAnsi" w:cs="Courier New"/>
          <w:shd w:val="pct15" w:color="auto" w:fill="FFFFFF"/>
        </w:rPr>
        <w:t>endY</w:t>
      </w:r>
      <w:proofErr w:type="spellEnd"/>
      <w:r w:rsidRPr="00045D1A">
        <w:rPr>
          <w:rFonts w:eastAsiaTheme="minorHAnsi" w:cs="Courier New"/>
          <w:shd w:val="pct15" w:color="auto" w:fill="FFFFFF"/>
        </w:rPr>
        <w:t xml:space="preserve"> </w:t>
      </w:r>
      <w:proofErr w:type="spellStart"/>
      <w:r w:rsidRPr="00045D1A">
        <w:rPr>
          <w:rFonts w:eastAsiaTheme="minorHAnsi" w:cs="Courier New"/>
          <w:b/>
          <w:shd w:val="pct15" w:color="auto" w:fill="FFFFFF"/>
        </w:rPr>
        <w:t>withThickness</w:t>
      </w:r>
      <w:proofErr w:type="spellEnd"/>
      <w:r w:rsidRPr="00045D1A">
        <w:rPr>
          <w:rFonts w:eastAsiaTheme="minorHAnsi" w:cs="Courier New"/>
          <w:shd w:val="pct15" w:color="auto" w:fill="FFFFFF"/>
        </w:rPr>
        <w:t>:(uint8_t)thickness</w:t>
      </w:r>
    </w:p>
    <w:p w:rsidR="00795A72" w:rsidRPr="00734B5E" w:rsidRDefault="00795A72" w:rsidP="00795A72">
      <w:pPr>
        <w:ind w:leftChars="100" w:left="200"/>
        <w:jc w:val="left"/>
        <w:rPr>
          <w:color w:val="C00000"/>
        </w:rPr>
      </w:pPr>
      <w:r w:rsidRPr="00734B5E">
        <w:rPr>
          <w:rFonts w:hint="eastAsia"/>
          <w:color w:val="C00000"/>
        </w:rPr>
        <w:t xml:space="preserve">page mode에서 사선 그리기 </w:t>
      </w:r>
    </w:p>
    <w:p w:rsidR="00795A72" w:rsidRPr="004452A7" w:rsidRDefault="00795A72" w:rsidP="00795A72">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795A72" w:rsidRPr="009C6EF0" w:rsidTr="00253A1C">
        <w:tc>
          <w:tcPr>
            <w:tcW w:w="1372" w:type="dxa"/>
          </w:tcPr>
          <w:p w:rsidR="00795A72" w:rsidRPr="009C6EF0" w:rsidRDefault="00795A72" w:rsidP="00253A1C">
            <w:pPr>
              <w:jc w:val="left"/>
              <w:rPr>
                <w:i/>
                <w:color w:val="C00000"/>
              </w:rPr>
            </w:pPr>
            <w:proofErr w:type="spellStart"/>
            <w:r w:rsidRPr="009C6EF0">
              <w:rPr>
                <w:rFonts w:eastAsiaTheme="minorHAnsi" w:cs="Courier New" w:hint="eastAsia"/>
                <w:i/>
                <w:color w:val="C00000"/>
              </w:rPr>
              <w:t>startX</w:t>
            </w:r>
            <w:proofErr w:type="spellEnd"/>
          </w:p>
        </w:tc>
        <w:tc>
          <w:tcPr>
            <w:tcW w:w="7371" w:type="dxa"/>
          </w:tcPr>
          <w:p w:rsidR="00795A72" w:rsidRPr="009C6EF0" w:rsidRDefault="00253A1C" w:rsidP="00253A1C">
            <w:pPr>
              <w:jc w:val="left"/>
              <w:rPr>
                <w:color w:val="C00000"/>
              </w:rPr>
            </w:pPr>
            <w:ins w:id="119" w:author="Bangck" w:date="2015-09-24T17:45:00Z">
              <w:r>
                <w:rPr>
                  <w:rFonts w:hint="eastAsia"/>
                  <w:color w:val="C00000"/>
                </w:rPr>
                <w:t>X</w:t>
              </w:r>
              <w:r>
                <w:rPr>
                  <w:color w:val="C00000"/>
                </w:rPr>
                <w:t>-</w:t>
              </w:r>
              <w:r>
                <w:rPr>
                  <w:rFonts w:hint="eastAsia"/>
                  <w:color w:val="C00000"/>
                </w:rPr>
                <w:t>coordinate of a starting point.</w:t>
              </w:r>
            </w:ins>
            <w:del w:id="120" w:author="Bangck" w:date="2015-09-24T17:45:00Z">
              <w:r w:rsidR="00734B5E" w:rsidRPr="009C6EF0" w:rsidDel="00253A1C">
                <w:rPr>
                  <w:rFonts w:hint="eastAsia"/>
                  <w:color w:val="C00000"/>
                </w:rPr>
                <w:delText>시작</w:delText>
              </w:r>
              <w:r w:rsidR="009C6EF0" w:rsidRPr="009C6EF0" w:rsidDel="00253A1C">
                <w:rPr>
                  <w:rFonts w:hint="eastAsia"/>
                  <w:color w:val="C00000"/>
                </w:rPr>
                <w:delText xml:space="preserve"> </w:delText>
              </w:r>
              <w:r w:rsidR="00734B5E" w:rsidRPr="009C6EF0" w:rsidDel="00253A1C">
                <w:rPr>
                  <w:rFonts w:hint="eastAsia"/>
                  <w:color w:val="C00000"/>
                </w:rPr>
                <w:delText>점의 x좌표</w:delText>
              </w:r>
            </w:del>
          </w:p>
        </w:tc>
      </w:tr>
      <w:tr w:rsidR="00795A72" w:rsidRPr="009C6EF0" w:rsidTr="00253A1C">
        <w:tc>
          <w:tcPr>
            <w:tcW w:w="1372" w:type="dxa"/>
          </w:tcPr>
          <w:p w:rsidR="00795A72" w:rsidRPr="009C6EF0" w:rsidRDefault="00734B5E" w:rsidP="00253A1C">
            <w:pPr>
              <w:jc w:val="left"/>
              <w:rPr>
                <w:i/>
                <w:color w:val="C00000"/>
              </w:rPr>
            </w:pPr>
            <w:proofErr w:type="spellStart"/>
            <w:r w:rsidRPr="009C6EF0">
              <w:rPr>
                <w:rFonts w:hint="eastAsia"/>
                <w:i/>
                <w:color w:val="C00000"/>
              </w:rPr>
              <w:t>startY</w:t>
            </w:r>
            <w:proofErr w:type="spellEnd"/>
          </w:p>
        </w:tc>
        <w:tc>
          <w:tcPr>
            <w:tcW w:w="7371" w:type="dxa"/>
          </w:tcPr>
          <w:p w:rsidR="00795A72" w:rsidRPr="009C6EF0" w:rsidRDefault="00253A1C" w:rsidP="00253A1C">
            <w:pPr>
              <w:jc w:val="left"/>
              <w:rPr>
                <w:color w:val="C00000"/>
              </w:rPr>
            </w:pPr>
            <w:ins w:id="121" w:author="Bangck" w:date="2015-09-24T17:46:00Z">
              <w:r>
                <w:rPr>
                  <w:color w:val="C00000"/>
                </w:rPr>
                <w:t>Y</w:t>
              </w:r>
            </w:ins>
            <w:ins w:id="122" w:author="Bangck" w:date="2015-09-24T17:45:00Z">
              <w:r>
                <w:rPr>
                  <w:color w:val="C00000"/>
                </w:rPr>
                <w:t>-</w:t>
              </w:r>
              <w:r>
                <w:rPr>
                  <w:rFonts w:hint="eastAsia"/>
                  <w:color w:val="C00000"/>
                </w:rPr>
                <w:t>coordinate of a starting point.</w:t>
              </w:r>
            </w:ins>
            <w:del w:id="123" w:author="Bangck" w:date="2015-09-24T17:46:00Z">
              <w:r w:rsidR="00734B5E" w:rsidRPr="009C6EF0" w:rsidDel="00253A1C">
                <w:rPr>
                  <w:rFonts w:hint="eastAsia"/>
                  <w:color w:val="C00000"/>
                </w:rPr>
                <w:delText>시작점의 y좌표</w:delText>
              </w:r>
            </w:del>
          </w:p>
        </w:tc>
      </w:tr>
      <w:tr w:rsidR="00734B5E" w:rsidRPr="009C6EF0" w:rsidTr="00253A1C">
        <w:tc>
          <w:tcPr>
            <w:tcW w:w="1372" w:type="dxa"/>
          </w:tcPr>
          <w:p w:rsidR="00734B5E" w:rsidRPr="009C6EF0" w:rsidRDefault="00734B5E" w:rsidP="00253A1C">
            <w:pPr>
              <w:jc w:val="left"/>
              <w:rPr>
                <w:i/>
                <w:color w:val="C00000"/>
              </w:rPr>
            </w:pPr>
            <w:proofErr w:type="spellStart"/>
            <w:r w:rsidRPr="009C6EF0">
              <w:rPr>
                <w:rFonts w:hint="eastAsia"/>
                <w:i/>
                <w:color w:val="C00000"/>
              </w:rPr>
              <w:t>endX</w:t>
            </w:r>
            <w:proofErr w:type="spellEnd"/>
          </w:p>
        </w:tc>
        <w:tc>
          <w:tcPr>
            <w:tcW w:w="7371" w:type="dxa"/>
          </w:tcPr>
          <w:p w:rsidR="00734B5E" w:rsidRPr="009C6EF0" w:rsidRDefault="00253A1C" w:rsidP="00253A1C">
            <w:pPr>
              <w:jc w:val="left"/>
              <w:rPr>
                <w:color w:val="C00000"/>
              </w:rPr>
            </w:pPr>
            <w:ins w:id="124" w:author="Bangck" w:date="2015-09-24T17:46:00Z">
              <w:r>
                <w:rPr>
                  <w:rFonts w:hint="eastAsia"/>
                  <w:color w:val="C00000"/>
                </w:rPr>
                <w:t>X</w:t>
              </w:r>
              <w:r>
                <w:rPr>
                  <w:color w:val="C00000"/>
                </w:rPr>
                <w:t>-</w:t>
              </w:r>
              <w:r>
                <w:rPr>
                  <w:rFonts w:hint="eastAsia"/>
                  <w:color w:val="C00000"/>
                </w:rPr>
                <w:t>coordinate of a</w:t>
              </w:r>
              <w:r>
                <w:rPr>
                  <w:color w:val="C00000"/>
                </w:rPr>
                <w:t>n</w:t>
              </w:r>
              <w:r>
                <w:rPr>
                  <w:rFonts w:hint="eastAsia"/>
                  <w:color w:val="C00000"/>
                </w:rPr>
                <w:t xml:space="preserve"> </w:t>
              </w:r>
              <w:r>
                <w:rPr>
                  <w:color w:val="C00000"/>
                </w:rPr>
                <w:t>end</w:t>
              </w:r>
              <w:r>
                <w:rPr>
                  <w:rFonts w:hint="eastAsia"/>
                  <w:color w:val="C00000"/>
                </w:rPr>
                <w:t>ing point.</w:t>
              </w:r>
            </w:ins>
            <w:del w:id="125" w:author="Bangck" w:date="2015-09-24T17:46:00Z">
              <w:r w:rsidR="009C6EF0" w:rsidRPr="009C6EF0" w:rsidDel="00253A1C">
                <w:rPr>
                  <w:rFonts w:hint="eastAsia"/>
                  <w:color w:val="C00000"/>
                </w:rPr>
                <w:delText>끝나는 위치의 x좌표</w:delText>
              </w:r>
            </w:del>
          </w:p>
        </w:tc>
      </w:tr>
      <w:tr w:rsidR="00734B5E" w:rsidRPr="009C6EF0" w:rsidTr="00253A1C">
        <w:tc>
          <w:tcPr>
            <w:tcW w:w="1372" w:type="dxa"/>
          </w:tcPr>
          <w:p w:rsidR="00734B5E" w:rsidRPr="009C6EF0" w:rsidRDefault="00734B5E" w:rsidP="00253A1C">
            <w:pPr>
              <w:jc w:val="left"/>
              <w:rPr>
                <w:i/>
                <w:color w:val="C00000"/>
              </w:rPr>
            </w:pPr>
            <w:proofErr w:type="spellStart"/>
            <w:r w:rsidRPr="009C6EF0">
              <w:rPr>
                <w:rFonts w:hint="eastAsia"/>
                <w:i/>
                <w:color w:val="C00000"/>
              </w:rPr>
              <w:t>endY</w:t>
            </w:r>
            <w:proofErr w:type="spellEnd"/>
          </w:p>
        </w:tc>
        <w:tc>
          <w:tcPr>
            <w:tcW w:w="7371" w:type="dxa"/>
          </w:tcPr>
          <w:p w:rsidR="00734B5E" w:rsidRPr="009C6EF0" w:rsidRDefault="000424F4" w:rsidP="000424F4">
            <w:pPr>
              <w:jc w:val="left"/>
              <w:rPr>
                <w:color w:val="C00000"/>
              </w:rPr>
            </w:pPr>
            <w:ins w:id="126" w:author="Bangck" w:date="2015-09-24T17:46:00Z">
              <w:r>
                <w:rPr>
                  <w:color w:val="C00000"/>
                </w:rPr>
                <w:t>Y</w:t>
              </w:r>
              <w:r>
                <w:rPr>
                  <w:color w:val="C00000"/>
                </w:rPr>
                <w:t>-</w:t>
              </w:r>
              <w:r>
                <w:rPr>
                  <w:rFonts w:hint="eastAsia"/>
                  <w:color w:val="C00000"/>
                </w:rPr>
                <w:t>coordinate of a</w:t>
              </w:r>
              <w:r>
                <w:rPr>
                  <w:color w:val="C00000"/>
                </w:rPr>
                <w:t>n</w:t>
              </w:r>
              <w:r>
                <w:rPr>
                  <w:rFonts w:hint="eastAsia"/>
                  <w:color w:val="C00000"/>
                </w:rPr>
                <w:t xml:space="preserve"> </w:t>
              </w:r>
              <w:r>
                <w:rPr>
                  <w:color w:val="C00000"/>
                </w:rPr>
                <w:t>end</w:t>
              </w:r>
              <w:r>
                <w:rPr>
                  <w:rFonts w:hint="eastAsia"/>
                  <w:color w:val="C00000"/>
                </w:rPr>
                <w:t>ing point.</w:t>
              </w:r>
            </w:ins>
            <w:del w:id="127" w:author="Bangck" w:date="2015-09-24T17:46:00Z">
              <w:r w:rsidR="009C6EF0" w:rsidRPr="009C6EF0" w:rsidDel="000424F4">
                <w:rPr>
                  <w:rFonts w:hint="eastAsia"/>
                  <w:color w:val="C00000"/>
                </w:rPr>
                <w:delText>끝나는 위치의 y좌표</w:delText>
              </w:r>
            </w:del>
          </w:p>
        </w:tc>
      </w:tr>
      <w:tr w:rsidR="00795A72" w:rsidRPr="009C6EF0" w:rsidTr="00253A1C">
        <w:tc>
          <w:tcPr>
            <w:tcW w:w="1372" w:type="dxa"/>
          </w:tcPr>
          <w:p w:rsidR="00795A72" w:rsidRPr="009C6EF0" w:rsidRDefault="00795A72" w:rsidP="00253A1C">
            <w:pPr>
              <w:jc w:val="left"/>
              <w:rPr>
                <w:i/>
                <w:color w:val="C00000"/>
              </w:rPr>
            </w:pPr>
            <w:r w:rsidRPr="009C6EF0">
              <w:rPr>
                <w:rFonts w:hint="eastAsia"/>
                <w:i/>
                <w:color w:val="C00000"/>
              </w:rPr>
              <w:t>thickness</w:t>
            </w:r>
          </w:p>
        </w:tc>
        <w:tc>
          <w:tcPr>
            <w:tcW w:w="7371" w:type="dxa"/>
          </w:tcPr>
          <w:p w:rsidR="00795A72" w:rsidRPr="009C6EF0" w:rsidRDefault="00795A72" w:rsidP="00253A1C">
            <w:pPr>
              <w:jc w:val="left"/>
              <w:rPr>
                <w:color w:val="C00000"/>
              </w:rPr>
            </w:pPr>
            <w:r w:rsidRPr="009C6EF0">
              <w:rPr>
                <w:rFonts w:hint="eastAsia"/>
                <w:color w:val="C00000"/>
              </w:rPr>
              <w:t xml:space="preserve">Thickness of </w:t>
            </w:r>
            <w:r w:rsidR="009C6EF0" w:rsidRPr="009C6EF0">
              <w:rPr>
                <w:rFonts w:hint="eastAsia"/>
                <w:color w:val="C00000"/>
              </w:rPr>
              <w:t xml:space="preserve">diagonal </w:t>
            </w:r>
            <w:r w:rsidRPr="009C6EF0">
              <w:rPr>
                <w:rFonts w:hint="eastAsia"/>
                <w:color w:val="C00000"/>
              </w:rPr>
              <w:t>line</w:t>
            </w:r>
          </w:p>
        </w:tc>
      </w:tr>
    </w:tbl>
    <w:p w:rsidR="00795A72" w:rsidRPr="004452A7" w:rsidRDefault="00795A72" w:rsidP="00795A72">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95A72" w:rsidRPr="004452A7" w:rsidTr="00253A1C">
        <w:tc>
          <w:tcPr>
            <w:tcW w:w="8743" w:type="dxa"/>
          </w:tcPr>
          <w:p w:rsidR="00795A72" w:rsidRPr="004452A7" w:rsidRDefault="00795A72" w:rsidP="00253A1C">
            <w:pPr>
              <w:jc w:val="left"/>
            </w:pPr>
            <w:r w:rsidRPr="002B3B78">
              <w:rPr>
                <w:rFonts w:eastAsiaTheme="minorHAnsi" w:cs="Courier New"/>
              </w:rPr>
              <w:t xml:space="preserve">Returns </w:t>
            </w:r>
            <w:r>
              <w:rPr>
                <w:rFonts w:eastAsiaTheme="minorHAnsi" w:cs="Courier New" w:hint="eastAsia"/>
              </w:rPr>
              <w:t xml:space="preserve">a pointer of printable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with</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p>
        </w:tc>
      </w:tr>
    </w:tbl>
    <w:p w:rsidR="00045D1A" w:rsidRPr="00795A72" w:rsidRDefault="00045D1A" w:rsidP="00045D1A">
      <w:pPr>
        <w:jc w:val="left"/>
        <w:rPr>
          <w:rFonts w:eastAsiaTheme="minorHAnsi" w:cs="Courier New"/>
        </w:rPr>
      </w:pPr>
    </w:p>
    <w:p w:rsidR="005E5433" w:rsidRPr="00045D1A" w:rsidRDefault="00045D1A" w:rsidP="00045D1A">
      <w:pPr>
        <w:ind w:left="200" w:hangingChars="100" w:hanging="200"/>
        <w:jc w:val="left"/>
        <w:rPr>
          <w:rFonts w:eastAsiaTheme="minorHAnsi" w:cs="Courier New"/>
          <w:shd w:val="pct15" w:color="auto" w:fill="FFFFFF"/>
        </w:rPr>
      </w:pPr>
      <w:r w:rsidRPr="00045D1A">
        <w:rPr>
          <w:rFonts w:eastAsiaTheme="minorHAnsi" w:cs="Courier New"/>
          <w:shd w:val="pct15" w:color="auto" w:fill="FFFFFF"/>
        </w:rPr>
        <w:t>- (</w:t>
      </w:r>
      <w:proofErr w:type="spellStart"/>
      <w:r w:rsidRPr="00045D1A">
        <w:rPr>
          <w:rFonts w:eastAsiaTheme="minorHAnsi" w:cs="Courier New"/>
          <w:shd w:val="pct15" w:color="auto" w:fill="FFFFFF"/>
        </w:rPr>
        <w:t>NSData</w:t>
      </w:r>
      <w:proofErr w:type="spellEnd"/>
      <w:r w:rsidRPr="00045D1A">
        <w:rPr>
          <w:rFonts w:eastAsiaTheme="minorHAnsi" w:cs="Courier New"/>
          <w:shd w:val="pct15" w:color="auto" w:fill="FFFFFF"/>
        </w:rPr>
        <w:t xml:space="preserve"> *)</w:t>
      </w:r>
      <w:proofErr w:type="spellStart"/>
      <w:r w:rsidRPr="00045D1A">
        <w:rPr>
          <w:rFonts w:eastAsiaTheme="minorHAnsi" w:cs="Courier New"/>
          <w:b/>
          <w:shd w:val="pct15" w:color="auto" w:fill="FFFFFF"/>
        </w:rPr>
        <w:t>drawEllipseWithCenterPositionX</w:t>
      </w:r>
      <w:proofErr w:type="spellEnd"/>
      <w:r w:rsidRPr="00045D1A">
        <w:rPr>
          <w:rFonts w:eastAsiaTheme="minorHAnsi" w:cs="Courier New"/>
          <w:shd w:val="pct15" w:color="auto" w:fill="FFFFFF"/>
        </w:rPr>
        <w:t xml:space="preserve">:(uint16_t)x </w:t>
      </w:r>
      <w:proofErr w:type="spellStart"/>
      <w:r w:rsidRPr="00045D1A">
        <w:rPr>
          <w:rFonts w:eastAsiaTheme="minorHAnsi" w:cs="Courier New"/>
          <w:b/>
          <w:shd w:val="pct15" w:color="auto" w:fill="FFFFFF"/>
        </w:rPr>
        <w:t>withCenterPositionY</w:t>
      </w:r>
      <w:proofErr w:type="spellEnd"/>
      <w:r w:rsidRPr="00045D1A">
        <w:rPr>
          <w:rFonts w:eastAsiaTheme="minorHAnsi" w:cs="Courier New"/>
          <w:shd w:val="pct15" w:color="auto" w:fill="FFFFFF"/>
        </w:rPr>
        <w:t xml:space="preserve">:(uint16_t)y </w:t>
      </w:r>
      <w:proofErr w:type="spellStart"/>
      <w:r w:rsidRPr="00045D1A">
        <w:rPr>
          <w:rFonts w:eastAsiaTheme="minorHAnsi" w:cs="Courier New"/>
          <w:b/>
          <w:shd w:val="pct15" w:color="auto" w:fill="FFFFFF"/>
        </w:rPr>
        <w:t>withRadiusX</w:t>
      </w:r>
      <w:proofErr w:type="spellEnd"/>
      <w:r w:rsidRPr="00045D1A">
        <w:rPr>
          <w:rFonts w:eastAsiaTheme="minorHAnsi" w:cs="Courier New"/>
          <w:shd w:val="pct15" w:color="auto" w:fill="FFFFFF"/>
        </w:rPr>
        <w:t>:(uint16_t)</w:t>
      </w:r>
      <w:proofErr w:type="spellStart"/>
      <w:r w:rsidRPr="00045D1A">
        <w:rPr>
          <w:rFonts w:eastAsiaTheme="minorHAnsi" w:cs="Courier New"/>
          <w:shd w:val="pct15" w:color="auto" w:fill="FFFFFF"/>
        </w:rPr>
        <w:t>radiusX</w:t>
      </w:r>
      <w:proofErr w:type="spellEnd"/>
      <w:r w:rsidRPr="00045D1A">
        <w:rPr>
          <w:rFonts w:eastAsiaTheme="minorHAnsi" w:cs="Courier New"/>
          <w:shd w:val="pct15" w:color="auto" w:fill="FFFFFF"/>
        </w:rPr>
        <w:t xml:space="preserve"> </w:t>
      </w:r>
      <w:proofErr w:type="spellStart"/>
      <w:r w:rsidRPr="00045D1A">
        <w:rPr>
          <w:rFonts w:eastAsiaTheme="minorHAnsi" w:cs="Courier New"/>
          <w:b/>
          <w:shd w:val="pct15" w:color="auto" w:fill="FFFFFF"/>
        </w:rPr>
        <w:t>withRadiusY</w:t>
      </w:r>
      <w:proofErr w:type="spellEnd"/>
      <w:r w:rsidRPr="00045D1A">
        <w:rPr>
          <w:rFonts w:eastAsiaTheme="minorHAnsi" w:cs="Courier New"/>
          <w:shd w:val="pct15" w:color="auto" w:fill="FFFFFF"/>
        </w:rPr>
        <w:t>:(uint16_t)</w:t>
      </w:r>
      <w:proofErr w:type="spellStart"/>
      <w:r w:rsidRPr="00045D1A">
        <w:rPr>
          <w:rFonts w:eastAsiaTheme="minorHAnsi" w:cs="Courier New"/>
          <w:shd w:val="pct15" w:color="auto" w:fill="FFFFFF"/>
        </w:rPr>
        <w:t>radiusY</w:t>
      </w:r>
      <w:proofErr w:type="spellEnd"/>
      <w:r w:rsidRPr="00045D1A">
        <w:rPr>
          <w:rFonts w:eastAsiaTheme="minorHAnsi" w:cs="Courier New"/>
          <w:shd w:val="pct15" w:color="auto" w:fill="FFFFFF"/>
        </w:rPr>
        <w:t xml:space="preserve"> </w:t>
      </w:r>
      <w:proofErr w:type="spellStart"/>
      <w:r w:rsidRPr="00045D1A">
        <w:rPr>
          <w:rFonts w:eastAsiaTheme="minorHAnsi" w:cs="Courier New"/>
          <w:b/>
          <w:shd w:val="pct15" w:color="auto" w:fill="FFFFFF"/>
        </w:rPr>
        <w:t>withThickness</w:t>
      </w:r>
      <w:proofErr w:type="spellEnd"/>
      <w:r w:rsidRPr="00045D1A">
        <w:rPr>
          <w:rFonts w:eastAsiaTheme="minorHAnsi" w:cs="Courier New"/>
          <w:shd w:val="pct15" w:color="auto" w:fill="FFFFFF"/>
        </w:rPr>
        <w:t>:(uint8_t)thickness</w:t>
      </w:r>
    </w:p>
    <w:p w:rsidR="000052F2" w:rsidRPr="003D26BB" w:rsidRDefault="000424F4" w:rsidP="00795A72">
      <w:pPr>
        <w:ind w:leftChars="100" w:left="200"/>
        <w:jc w:val="left"/>
        <w:rPr>
          <w:color w:val="C00000"/>
        </w:rPr>
      </w:pPr>
      <w:ins w:id="128" w:author="Bangck" w:date="2015-09-24T17:46:00Z">
        <w:r>
          <w:rPr>
            <w:rFonts w:hint="eastAsia"/>
            <w:color w:val="C00000"/>
          </w:rPr>
          <w:t xml:space="preserve">It draws a circle and </w:t>
        </w:r>
        <w:r>
          <w:rPr>
            <w:color w:val="C00000"/>
          </w:rPr>
          <w:t xml:space="preserve">an </w:t>
        </w:r>
        <w:r>
          <w:rPr>
            <w:rFonts w:hint="eastAsia"/>
            <w:color w:val="C00000"/>
          </w:rPr>
          <w:t>ellipse</w:t>
        </w:r>
      </w:ins>
      <w:ins w:id="129" w:author="Bangck" w:date="2015-09-24T17:47:00Z">
        <w:r>
          <w:rPr>
            <w:color w:val="C00000"/>
          </w:rPr>
          <w:t xml:space="preserve"> in the Page Mode</w:t>
        </w:r>
      </w:ins>
      <w:del w:id="130" w:author="Bangck" w:date="2015-09-24T17:47:00Z">
        <w:r w:rsidR="000052F2" w:rsidRPr="003D26BB" w:rsidDel="000424F4">
          <w:rPr>
            <w:rFonts w:hint="eastAsia"/>
            <w:color w:val="C00000"/>
          </w:rPr>
          <w:delText>페이지 모드에서 원, 타원 그리기</w:delText>
        </w:r>
      </w:del>
    </w:p>
    <w:p w:rsidR="00795A72" w:rsidRDefault="00795A72" w:rsidP="00795A72">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0052F2" w:rsidRPr="009C6EF0" w:rsidTr="00253A1C">
        <w:tc>
          <w:tcPr>
            <w:tcW w:w="1372" w:type="dxa"/>
          </w:tcPr>
          <w:p w:rsidR="000052F2" w:rsidRPr="009C6EF0" w:rsidRDefault="000052F2" w:rsidP="00253A1C">
            <w:pPr>
              <w:jc w:val="left"/>
              <w:rPr>
                <w:i/>
                <w:color w:val="C00000"/>
              </w:rPr>
            </w:pPr>
            <w:r>
              <w:rPr>
                <w:rFonts w:eastAsiaTheme="minorHAnsi" w:cs="Courier New" w:hint="eastAsia"/>
                <w:i/>
                <w:color w:val="C00000"/>
              </w:rPr>
              <w:t>x</w:t>
            </w:r>
          </w:p>
        </w:tc>
        <w:tc>
          <w:tcPr>
            <w:tcW w:w="7371" w:type="dxa"/>
          </w:tcPr>
          <w:p w:rsidR="000052F2" w:rsidRPr="009C6EF0" w:rsidRDefault="000424F4" w:rsidP="000424F4">
            <w:pPr>
              <w:jc w:val="left"/>
              <w:rPr>
                <w:color w:val="C00000"/>
              </w:rPr>
            </w:pPr>
            <w:ins w:id="131" w:author="Bangck" w:date="2015-09-24T17:47:00Z">
              <w:r>
                <w:rPr>
                  <w:rFonts w:hint="eastAsia"/>
                  <w:color w:val="C00000"/>
                </w:rPr>
                <w:t>X-coordinate of a center point</w:t>
              </w:r>
            </w:ins>
            <w:del w:id="132" w:author="Bangck" w:date="2015-09-24T17:47:00Z">
              <w:r w:rsidR="000052F2" w:rsidDel="000424F4">
                <w:rPr>
                  <w:rFonts w:hint="eastAsia"/>
                  <w:color w:val="C00000"/>
                </w:rPr>
                <w:delText>중심 점의</w:delText>
              </w:r>
              <w:r w:rsidR="000052F2" w:rsidRPr="009C6EF0" w:rsidDel="000424F4">
                <w:rPr>
                  <w:rFonts w:hint="eastAsia"/>
                  <w:color w:val="C00000"/>
                </w:rPr>
                <w:delText xml:space="preserve"> x좌표</w:delText>
              </w:r>
            </w:del>
          </w:p>
        </w:tc>
      </w:tr>
      <w:tr w:rsidR="000052F2" w:rsidRPr="009C6EF0" w:rsidTr="00253A1C">
        <w:tc>
          <w:tcPr>
            <w:tcW w:w="1372" w:type="dxa"/>
          </w:tcPr>
          <w:p w:rsidR="000052F2" w:rsidRPr="009C6EF0" w:rsidRDefault="000052F2" w:rsidP="000052F2">
            <w:pPr>
              <w:jc w:val="left"/>
              <w:rPr>
                <w:i/>
                <w:color w:val="C00000"/>
              </w:rPr>
            </w:pPr>
            <w:r>
              <w:rPr>
                <w:rFonts w:hint="eastAsia"/>
                <w:i/>
                <w:color w:val="C00000"/>
              </w:rPr>
              <w:t>y</w:t>
            </w:r>
          </w:p>
        </w:tc>
        <w:tc>
          <w:tcPr>
            <w:tcW w:w="7371" w:type="dxa"/>
          </w:tcPr>
          <w:p w:rsidR="000052F2" w:rsidRPr="009C6EF0" w:rsidRDefault="000424F4" w:rsidP="00253A1C">
            <w:pPr>
              <w:jc w:val="left"/>
              <w:rPr>
                <w:color w:val="C00000"/>
              </w:rPr>
            </w:pPr>
            <w:ins w:id="133" w:author="Bangck" w:date="2015-09-24T17:47:00Z">
              <w:r>
                <w:rPr>
                  <w:color w:val="C00000"/>
                </w:rPr>
                <w:t>Y</w:t>
              </w:r>
              <w:r>
                <w:rPr>
                  <w:rFonts w:hint="eastAsia"/>
                  <w:color w:val="C00000"/>
                </w:rPr>
                <w:t>-coordinate of a center point</w:t>
              </w:r>
            </w:ins>
            <w:del w:id="134" w:author="Bangck" w:date="2015-09-24T17:47:00Z">
              <w:r w:rsidR="000052F2" w:rsidDel="000424F4">
                <w:rPr>
                  <w:rFonts w:hint="eastAsia"/>
                  <w:color w:val="C00000"/>
                </w:rPr>
                <w:delText xml:space="preserve">중심 </w:delText>
              </w:r>
              <w:r w:rsidR="000052F2" w:rsidRPr="009C6EF0" w:rsidDel="000424F4">
                <w:rPr>
                  <w:rFonts w:hint="eastAsia"/>
                  <w:color w:val="C00000"/>
                </w:rPr>
                <w:delText>점의 y좌표</w:delText>
              </w:r>
            </w:del>
          </w:p>
        </w:tc>
      </w:tr>
      <w:tr w:rsidR="000052F2" w:rsidRPr="009C6EF0" w:rsidTr="00253A1C">
        <w:tc>
          <w:tcPr>
            <w:tcW w:w="1372" w:type="dxa"/>
          </w:tcPr>
          <w:p w:rsidR="000052F2" w:rsidRPr="009C6EF0" w:rsidRDefault="000052F2" w:rsidP="00253A1C">
            <w:pPr>
              <w:jc w:val="left"/>
              <w:rPr>
                <w:i/>
                <w:color w:val="C00000"/>
              </w:rPr>
            </w:pPr>
            <w:proofErr w:type="spellStart"/>
            <w:r w:rsidRPr="000052F2">
              <w:rPr>
                <w:i/>
                <w:color w:val="C00000"/>
              </w:rPr>
              <w:t>radiusX</w:t>
            </w:r>
            <w:proofErr w:type="spellEnd"/>
          </w:p>
        </w:tc>
        <w:tc>
          <w:tcPr>
            <w:tcW w:w="7371" w:type="dxa"/>
          </w:tcPr>
          <w:p w:rsidR="000052F2" w:rsidRPr="009C6EF0" w:rsidRDefault="000424F4" w:rsidP="000424F4">
            <w:pPr>
              <w:jc w:val="left"/>
              <w:rPr>
                <w:color w:val="C00000"/>
              </w:rPr>
            </w:pPr>
            <w:ins w:id="135" w:author="Bangck" w:date="2015-09-24T17:47:00Z">
              <w:r>
                <w:rPr>
                  <w:color w:val="C00000"/>
                </w:rPr>
                <w:t>A radius on X-coordinate</w:t>
              </w:r>
            </w:ins>
            <w:del w:id="136" w:author="Bangck" w:date="2015-09-24T17:48:00Z">
              <w:r w:rsidR="000052F2" w:rsidDel="000424F4">
                <w:rPr>
                  <w:rFonts w:hint="eastAsia"/>
                  <w:color w:val="C00000"/>
                </w:rPr>
                <w:delText>x축의 반지름</w:delText>
              </w:r>
            </w:del>
          </w:p>
        </w:tc>
      </w:tr>
      <w:tr w:rsidR="000052F2" w:rsidRPr="009C6EF0" w:rsidTr="00253A1C">
        <w:tc>
          <w:tcPr>
            <w:tcW w:w="1372" w:type="dxa"/>
          </w:tcPr>
          <w:p w:rsidR="000052F2" w:rsidRPr="009C6EF0" w:rsidRDefault="000052F2" w:rsidP="00253A1C">
            <w:pPr>
              <w:jc w:val="left"/>
              <w:rPr>
                <w:i/>
                <w:color w:val="C00000"/>
              </w:rPr>
            </w:pPr>
            <w:proofErr w:type="spellStart"/>
            <w:r w:rsidRPr="000052F2">
              <w:rPr>
                <w:i/>
                <w:color w:val="C00000"/>
              </w:rPr>
              <w:t>radius</w:t>
            </w:r>
            <w:r>
              <w:rPr>
                <w:rFonts w:hint="eastAsia"/>
                <w:i/>
                <w:color w:val="C00000"/>
              </w:rPr>
              <w:t>Y</w:t>
            </w:r>
            <w:proofErr w:type="spellEnd"/>
          </w:p>
        </w:tc>
        <w:tc>
          <w:tcPr>
            <w:tcW w:w="7371" w:type="dxa"/>
          </w:tcPr>
          <w:p w:rsidR="000052F2" w:rsidRPr="009C6EF0" w:rsidRDefault="000424F4" w:rsidP="000424F4">
            <w:pPr>
              <w:jc w:val="left"/>
              <w:rPr>
                <w:color w:val="C00000"/>
              </w:rPr>
            </w:pPr>
            <w:ins w:id="137" w:author="Bangck" w:date="2015-09-24T17:48:00Z">
              <w:r>
                <w:rPr>
                  <w:color w:val="C00000"/>
                </w:rPr>
                <w:t xml:space="preserve">A radius on </w:t>
              </w:r>
              <w:r>
                <w:rPr>
                  <w:color w:val="C00000"/>
                </w:rPr>
                <w:t>Y</w:t>
              </w:r>
              <w:r>
                <w:rPr>
                  <w:color w:val="C00000"/>
                </w:rPr>
                <w:t>-coordinate</w:t>
              </w:r>
            </w:ins>
            <w:del w:id="138" w:author="Bangck" w:date="2015-09-24T17:48:00Z">
              <w:r w:rsidR="000052F2" w:rsidDel="000424F4">
                <w:rPr>
                  <w:rFonts w:hint="eastAsia"/>
                  <w:color w:val="C00000"/>
                </w:rPr>
                <w:delText>y축의 반지름</w:delText>
              </w:r>
            </w:del>
          </w:p>
        </w:tc>
      </w:tr>
      <w:tr w:rsidR="000052F2" w:rsidRPr="009C6EF0" w:rsidTr="00253A1C">
        <w:tc>
          <w:tcPr>
            <w:tcW w:w="1372" w:type="dxa"/>
          </w:tcPr>
          <w:p w:rsidR="000052F2" w:rsidRPr="009C6EF0" w:rsidRDefault="000052F2" w:rsidP="00253A1C">
            <w:pPr>
              <w:jc w:val="left"/>
              <w:rPr>
                <w:i/>
                <w:color w:val="C00000"/>
              </w:rPr>
            </w:pPr>
            <w:r w:rsidRPr="009C6EF0">
              <w:rPr>
                <w:rFonts w:hint="eastAsia"/>
                <w:i/>
                <w:color w:val="C00000"/>
              </w:rPr>
              <w:t>thickness</w:t>
            </w:r>
          </w:p>
        </w:tc>
        <w:tc>
          <w:tcPr>
            <w:tcW w:w="7371" w:type="dxa"/>
          </w:tcPr>
          <w:p w:rsidR="000052F2" w:rsidRPr="009C6EF0" w:rsidRDefault="000052F2" w:rsidP="000052F2">
            <w:pPr>
              <w:jc w:val="left"/>
              <w:rPr>
                <w:color w:val="C00000"/>
              </w:rPr>
            </w:pPr>
            <w:r w:rsidRPr="009C6EF0">
              <w:rPr>
                <w:rFonts w:hint="eastAsia"/>
                <w:color w:val="C00000"/>
              </w:rPr>
              <w:t xml:space="preserve">Thickness of </w:t>
            </w:r>
            <w:r>
              <w:rPr>
                <w:rFonts w:hint="eastAsia"/>
                <w:color w:val="C00000"/>
              </w:rPr>
              <w:t>ellipse</w:t>
            </w:r>
            <w:r w:rsidRPr="009C6EF0">
              <w:rPr>
                <w:rFonts w:hint="eastAsia"/>
                <w:color w:val="C00000"/>
              </w:rPr>
              <w:t xml:space="preserve"> line</w:t>
            </w:r>
          </w:p>
        </w:tc>
      </w:tr>
    </w:tbl>
    <w:p w:rsidR="000052F2" w:rsidRPr="004452A7" w:rsidRDefault="000052F2" w:rsidP="00795A72">
      <w:pPr>
        <w:ind w:leftChars="100" w:left="200"/>
        <w:jc w:val="left"/>
      </w:pPr>
    </w:p>
    <w:p w:rsidR="00795A72" w:rsidRPr="004452A7" w:rsidRDefault="00795A72" w:rsidP="00795A72">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95A72" w:rsidRPr="004452A7" w:rsidTr="00253A1C">
        <w:tc>
          <w:tcPr>
            <w:tcW w:w="8743" w:type="dxa"/>
          </w:tcPr>
          <w:p w:rsidR="00795A72" w:rsidRPr="004452A7" w:rsidRDefault="00795A72" w:rsidP="00253A1C">
            <w:pPr>
              <w:jc w:val="left"/>
            </w:pPr>
            <w:r w:rsidRPr="002B3B78">
              <w:rPr>
                <w:rFonts w:eastAsiaTheme="minorHAnsi" w:cs="Courier New"/>
              </w:rPr>
              <w:t xml:space="preserve">Returns </w:t>
            </w:r>
            <w:r>
              <w:rPr>
                <w:rFonts w:eastAsiaTheme="minorHAnsi" w:cs="Courier New" w:hint="eastAsia"/>
              </w:rPr>
              <w:t xml:space="preserve">a pointer of printable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with</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p>
        </w:tc>
      </w:tr>
    </w:tbl>
    <w:p w:rsidR="00045D1A" w:rsidRPr="00795A72" w:rsidRDefault="00045D1A" w:rsidP="00045D1A">
      <w:pPr>
        <w:jc w:val="left"/>
        <w:rPr>
          <w:rFonts w:eastAsiaTheme="minorHAnsi" w:cs="Courier New"/>
        </w:rPr>
      </w:pPr>
    </w:p>
    <w:p w:rsidR="005E5433" w:rsidRPr="004452A7" w:rsidRDefault="005E5433" w:rsidP="005E5433">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drawHorizontalLineWithLength</w:t>
      </w:r>
      <w:proofErr w:type="spellEnd"/>
      <w:proofErr w:type="gramEnd"/>
      <w:r w:rsidRPr="004452A7">
        <w:rPr>
          <w:rFonts w:eastAsiaTheme="minorHAnsi" w:cs="Courier New"/>
          <w:shd w:val="pct15" w:color="auto" w:fill="FFFFFF"/>
        </w:rPr>
        <w:t xml:space="preserve">:(uint16_t)length </w:t>
      </w:r>
      <w:proofErr w:type="spellStart"/>
      <w:r w:rsidRPr="004452A7">
        <w:rPr>
          <w:rFonts w:eastAsiaTheme="minorHAnsi" w:cs="Courier New"/>
          <w:b/>
          <w:shd w:val="pct15" w:color="auto" w:fill="FFFFFF"/>
        </w:rPr>
        <w:t>withLineThickness</w:t>
      </w:r>
      <w:proofErr w:type="spellEnd"/>
      <w:r w:rsidRPr="004452A7">
        <w:rPr>
          <w:rFonts w:eastAsiaTheme="minorHAnsi" w:cs="Courier New"/>
          <w:shd w:val="pct15" w:color="auto" w:fill="FFFFFF"/>
        </w:rPr>
        <w:t>:(uint8_t)thickness</w:t>
      </w:r>
    </w:p>
    <w:p w:rsidR="00612FF4" w:rsidRPr="004452A7" w:rsidRDefault="00612FF4" w:rsidP="00612FF4">
      <w:pPr>
        <w:ind w:firstLineChars="100" w:firstLine="200"/>
        <w:jc w:val="left"/>
        <w:rPr>
          <w:rFonts w:eastAsiaTheme="minorHAnsi" w:cs="Courier New"/>
        </w:rPr>
      </w:pPr>
      <w:r>
        <w:rPr>
          <w:rFonts w:eastAsiaTheme="minorHAnsi" w:cs="Courier New" w:hint="eastAsia"/>
        </w:rPr>
        <w:lastRenderedPageBreak/>
        <w:t xml:space="preserve">Draw </w:t>
      </w:r>
      <w:r>
        <w:rPr>
          <w:rFonts w:eastAsiaTheme="minorHAnsi" w:cs="Courier New"/>
        </w:rPr>
        <w:t>a horizontal</w:t>
      </w:r>
      <w:r>
        <w:rPr>
          <w:rFonts w:eastAsiaTheme="minorHAnsi" w:cs="Courier New" w:hint="eastAsia"/>
        </w:rPr>
        <w:t xml:space="preserve"> line in </w:t>
      </w:r>
      <w:r>
        <w:rPr>
          <w:rFonts w:eastAsiaTheme="minorHAnsi" w:cs="Courier New"/>
        </w:rPr>
        <w:t xml:space="preserve">the </w:t>
      </w:r>
      <w:r>
        <w:rPr>
          <w:rFonts w:eastAsiaTheme="minorHAnsi" w:cs="Courier New" w:hint="eastAsia"/>
        </w:rPr>
        <w:t>page mode.</w:t>
      </w:r>
    </w:p>
    <w:p w:rsidR="005E5433" w:rsidRPr="004452A7" w:rsidRDefault="005E5433" w:rsidP="005E5433">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5E5433" w:rsidRPr="004452A7" w:rsidTr="000252C0">
        <w:tc>
          <w:tcPr>
            <w:tcW w:w="1372" w:type="dxa"/>
          </w:tcPr>
          <w:p w:rsidR="005E5433" w:rsidRPr="004452A7" w:rsidRDefault="005E5433" w:rsidP="000252C0">
            <w:pPr>
              <w:jc w:val="left"/>
              <w:rPr>
                <w:i/>
              </w:rPr>
            </w:pPr>
            <w:r w:rsidRPr="004452A7">
              <w:rPr>
                <w:rFonts w:eastAsiaTheme="minorHAnsi" w:cs="Courier New" w:hint="eastAsia"/>
                <w:i/>
              </w:rPr>
              <w:t>length</w:t>
            </w:r>
          </w:p>
        </w:tc>
        <w:tc>
          <w:tcPr>
            <w:tcW w:w="7371" w:type="dxa"/>
          </w:tcPr>
          <w:p w:rsidR="009B20EB" w:rsidRPr="004452A7" w:rsidRDefault="00612FF4" w:rsidP="000252C0">
            <w:pPr>
              <w:jc w:val="left"/>
            </w:pPr>
            <w:r>
              <w:rPr>
                <w:rFonts w:hint="eastAsia"/>
              </w:rPr>
              <w:t>Length of line (</w:t>
            </w:r>
            <w:r>
              <w:t>unit : dot</w:t>
            </w:r>
            <w:r>
              <w:rPr>
                <w:rFonts w:hint="eastAsia"/>
              </w:rPr>
              <w:t>)</w:t>
            </w:r>
          </w:p>
        </w:tc>
      </w:tr>
      <w:tr w:rsidR="005E5433" w:rsidRPr="004452A7" w:rsidTr="000252C0">
        <w:tc>
          <w:tcPr>
            <w:tcW w:w="1372" w:type="dxa"/>
          </w:tcPr>
          <w:p w:rsidR="005E5433" w:rsidRPr="004452A7" w:rsidRDefault="005E5433" w:rsidP="000252C0">
            <w:pPr>
              <w:jc w:val="left"/>
              <w:rPr>
                <w:i/>
              </w:rPr>
            </w:pPr>
            <w:r w:rsidRPr="004452A7">
              <w:rPr>
                <w:rFonts w:hint="eastAsia"/>
                <w:i/>
              </w:rPr>
              <w:t>thickness</w:t>
            </w:r>
          </w:p>
        </w:tc>
        <w:tc>
          <w:tcPr>
            <w:tcW w:w="7371" w:type="dxa"/>
          </w:tcPr>
          <w:p w:rsidR="009B20EB" w:rsidRPr="004452A7" w:rsidRDefault="00612FF4" w:rsidP="000252C0">
            <w:pPr>
              <w:jc w:val="left"/>
            </w:pPr>
            <w:r>
              <w:rPr>
                <w:rFonts w:hint="eastAsia"/>
              </w:rPr>
              <w:t xml:space="preserve">Thickness of line (range: </w:t>
            </w:r>
            <w:r w:rsidRPr="004452A7">
              <w:rPr>
                <w:rFonts w:hint="eastAsia"/>
              </w:rPr>
              <w:t>0 ~ 255)</w:t>
            </w:r>
          </w:p>
        </w:tc>
      </w:tr>
    </w:tbl>
    <w:p w:rsidR="005E5433" w:rsidRPr="004452A7" w:rsidRDefault="005E5433" w:rsidP="005E5433">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5E5433" w:rsidRPr="004452A7" w:rsidTr="000252C0">
        <w:tc>
          <w:tcPr>
            <w:tcW w:w="8743" w:type="dxa"/>
          </w:tcPr>
          <w:p w:rsidR="005E5433" w:rsidRPr="004452A7" w:rsidRDefault="009B20EB" w:rsidP="000252C0">
            <w:pPr>
              <w:jc w:val="left"/>
            </w:pPr>
            <w:r w:rsidRPr="002B3B78">
              <w:rPr>
                <w:rFonts w:eastAsiaTheme="minorHAnsi" w:cs="Courier New"/>
              </w:rPr>
              <w:t xml:space="preserve">Returns </w:t>
            </w:r>
            <w:r>
              <w:rPr>
                <w:rFonts w:eastAsiaTheme="minorHAnsi" w:cs="Courier New" w:hint="eastAsia"/>
              </w:rPr>
              <w:t xml:space="preserve">a pointer of printable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with</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5E5433" w:rsidRPr="002B3B78">
              <w:rPr>
                <w:rFonts w:eastAsiaTheme="minorHAnsi" w:cs="Courier New"/>
              </w:rPr>
              <w:t>.</w:t>
            </w:r>
          </w:p>
        </w:tc>
      </w:tr>
    </w:tbl>
    <w:p w:rsidR="005E5433" w:rsidRPr="004452A7" w:rsidRDefault="005E5433" w:rsidP="005E5433">
      <w:pPr>
        <w:ind w:leftChars="100" w:left="200"/>
        <w:jc w:val="left"/>
      </w:pPr>
      <w:r w:rsidRPr="004452A7">
        <w:rPr>
          <w:rFonts w:hint="eastAsia"/>
        </w:rPr>
        <w:t>Reference</w:t>
      </w:r>
      <w:r w:rsidR="009B20EB">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5E5433" w:rsidRPr="004452A7" w:rsidTr="000252C0">
        <w:tc>
          <w:tcPr>
            <w:tcW w:w="8743" w:type="dxa"/>
          </w:tcPr>
          <w:p w:rsidR="005E5433" w:rsidRPr="004452A7" w:rsidRDefault="005E5433" w:rsidP="000252C0">
            <w:pPr>
              <w:jc w:val="left"/>
            </w:pPr>
            <w:proofErr w:type="spellStart"/>
            <w:r w:rsidRPr="004452A7">
              <w:rPr>
                <w:rFonts w:eastAsiaTheme="minorHAnsi" w:cs="Courier New"/>
              </w:rPr>
              <w:t>enterPageMode</w:t>
            </w:r>
            <w:proofErr w:type="spell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proofErr w:type="spellStart"/>
            <w:r w:rsidRPr="004452A7">
              <w:rPr>
                <w:rFonts w:eastAsiaTheme="minorHAnsi" w:cs="Courier New"/>
              </w:rPr>
              <w:t>exitPageMode</w:t>
            </w:r>
            <w:proofErr w:type="spellEnd"/>
            <w:r w:rsidRPr="004452A7">
              <w:rPr>
                <w:rFonts w:eastAsiaTheme="minorHAnsi" w:cs="Courier New" w:hint="eastAsia"/>
              </w:rPr>
              <w:t>,</w:t>
            </w:r>
            <w:r w:rsidRPr="004452A7">
              <w:t xml:space="preserve"> </w:t>
            </w:r>
            <w:proofErr w:type="spellStart"/>
            <w:r w:rsidRPr="00C244C0">
              <w:rPr>
                <w:rFonts w:eastAsiaTheme="minorHAnsi" w:cs="Courier New"/>
              </w:rPr>
              <w:t>movePositionToX</w:t>
            </w:r>
            <w:proofErr w:type="spellEnd"/>
            <w:r w:rsidRPr="004452A7">
              <w:rPr>
                <w:rFonts w:eastAsiaTheme="minorHAnsi" w:cs="Courier New"/>
              </w:rPr>
              <w:t>:</w:t>
            </w:r>
            <w:r w:rsidRPr="004452A7">
              <w:rPr>
                <w:rFonts w:eastAsiaTheme="minorHAnsi" w:cs="Courier New" w:hint="eastAsia"/>
              </w:rPr>
              <w:t xml:space="preserve">, </w:t>
            </w:r>
            <w:r w:rsidR="009B20EB">
              <w:rPr>
                <w:rFonts w:eastAsiaTheme="minorHAnsi" w:cs="Courier New" w:hint="eastAsia"/>
              </w:rPr>
              <w:t xml:space="preserve">and </w:t>
            </w:r>
            <w:proofErr w:type="spellStart"/>
            <w:r w:rsidRPr="004452A7">
              <w:rPr>
                <w:rFonts w:eastAsiaTheme="minorHAnsi" w:cs="Courier New"/>
              </w:rPr>
              <w:t>changeCentimeterToDot</w:t>
            </w:r>
            <w:proofErr w:type="spellEnd"/>
            <w:r w:rsidRPr="004452A7">
              <w:rPr>
                <w:rFonts w:eastAsiaTheme="minorHAnsi" w:cs="Courier New"/>
              </w:rPr>
              <w:t>:</w:t>
            </w:r>
          </w:p>
        </w:tc>
      </w:tr>
    </w:tbl>
    <w:p w:rsidR="008E1221" w:rsidRPr="004452A7" w:rsidRDefault="008E1221" w:rsidP="009C7161">
      <w:pPr>
        <w:jc w:val="left"/>
        <w:rPr>
          <w:rFonts w:eastAsiaTheme="minorHAnsi" w:cs="Courier New"/>
        </w:rPr>
      </w:pPr>
    </w:p>
    <w:p w:rsidR="00861C2E" w:rsidRPr="004452A7" w:rsidRDefault="00861C2E" w:rsidP="009C7161">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drawVerticalLineWithLength</w:t>
      </w:r>
      <w:proofErr w:type="spellEnd"/>
      <w:proofErr w:type="gramEnd"/>
      <w:r w:rsidRPr="004452A7">
        <w:rPr>
          <w:rFonts w:eastAsiaTheme="minorHAnsi" w:cs="Courier New"/>
          <w:shd w:val="pct15" w:color="auto" w:fill="FFFFFF"/>
        </w:rPr>
        <w:t xml:space="preserve">:(uint16_t)length </w:t>
      </w:r>
      <w:proofErr w:type="spellStart"/>
      <w:r w:rsidRPr="004452A7">
        <w:rPr>
          <w:rFonts w:eastAsiaTheme="minorHAnsi" w:cs="Courier New"/>
          <w:b/>
          <w:shd w:val="pct15" w:color="auto" w:fill="FFFFFF"/>
        </w:rPr>
        <w:t>withLineThickness</w:t>
      </w:r>
      <w:proofErr w:type="spellEnd"/>
      <w:r w:rsidRPr="004452A7">
        <w:rPr>
          <w:rFonts w:eastAsiaTheme="minorHAnsi" w:cs="Courier New"/>
          <w:shd w:val="pct15" w:color="auto" w:fill="FFFFFF"/>
        </w:rPr>
        <w:t>:(uint8_t)th</w:t>
      </w:r>
      <w:r w:rsidR="00C267CE" w:rsidRPr="004452A7">
        <w:rPr>
          <w:rFonts w:eastAsiaTheme="minorHAnsi" w:cs="Courier New"/>
          <w:shd w:val="pct15" w:color="auto" w:fill="FFFFFF"/>
        </w:rPr>
        <w:t>ickness</w:t>
      </w:r>
    </w:p>
    <w:p w:rsidR="00EA416A" w:rsidRPr="004452A7" w:rsidRDefault="00EA416A" w:rsidP="00EA416A">
      <w:pPr>
        <w:ind w:firstLineChars="100" w:firstLine="200"/>
        <w:jc w:val="left"/>
        <w:rPr>
          <w:rFonts w:eastAsiaTheme="minorHAnsi" w:cs="Courier New"/>
        </w:rPr>
      </w:pPr>
      <w:r>
        <w:rPr>
          <w:rFonts w:eastAsiaTheme="minorHAnsi" w:cs="Courier New" w:hint="eastAsia"/>
        </w:rPr>
        <w:t xml:space="preserve">Draw </w:t>
      </w:r>
      <w:r>
        <w:rPr>
          <w:rFonts w:eastAsiaTheme="minorHAnsi" w:cs="Courier New"/>
        </w:rPr>
        <w:t xml:space="preserve">a </w:t>
      </w:r>
      <w:r>
        <w:rPr>
          <w:rFonts w:eastAsiaTheme="minorHAnsi" w:cs="Courier New" w:hint="eastAsia"/>
        </w:rPr>
        <w:t xml:space="preserve">vertical line in </w:t>
      </w:r>
      <w:r>
        <w:rPr>
          <w:rFonts w:eastAsiaTheme="minorHAnsi" w:cs="Courier New"/>
        </w:rPr>
        <w:t xml:space="preserve">the </w:t>
      </w:r>
      <w:r>
        <w:rPr>
          <w:rFonts w:eastAsiaTheme="minorHAnsi" w:cs="Courier New" w:hint="eastAsia"/>
        </w:rPr>
        <w:t>page mode.</w:t>
      </w:r>
    </w:p>
    <w:p w:rsidR="0052332B" w:rsidRPr="004452A7" w:rsidRDefault="0052332B" w:rsidP="0052332B">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52332B" w:rsidRPr="004452A7" w:rsidTr="0052332B">
        <w:tc>
          <w:tcPr>
            <w:tcW w:w="1372" w:type="dxa"/>
          </w:tcPr>
          <w:p w:rsidR="0052332B" w:rsidRPr="004452A7" w:rsidRDefault="006B6B55" w:rsidP="0052332B">
            <w:pPr>
              <w:jc w:val="left"/>
              <w:rPr>
                <w:i/>
              </w:rPr>
            </w:pPr>
            <w:r w:rsidRPr="004452A7">
              <w:rPr>
                <w:rFonts w:eastAsiaTheme="minorHAnsi" w:cs="Courier New" w:hint="eastAsia"/>
                <w:i/>
              </w:rPr>
              <w:t>length</w:t>
            </w:r>
          </w:p>
        </w:tc>
        <w:tc>
          <w:tcPr>
            <w:tcW w:w="7371" w:type="dxa"/>
          </w:tcPr>
          <w:p w:rsidR="0052332B" w:rsidRPr="004452A7" w:rsidRDefault="009B20EB" w:rsidP="0052332B">
            <w:pPr>
              <w:jc w:val="left"/>
            </w:pPr>
            <w:r>
              <w:rPr>
                <w:rFonts w:hint="eastAsia"/>
              </w:rPr>
              <w:t>Length of line (dot unit)</w:t>
            </w:r>
          </w:p>
        </w:tc>
      </w:tr>
      <w:tr w:rsidR="0052332B" w:rsidRPr="004452A7" w:rsidTr="0052332B">
        <w:tc>
          <w:tcPr>
            <w:tcW w:w="1372" w:type="dxa"/>
          </w:tcPr>
          <w:p w:rsidR="0052332B" w:rsidRPr="004452A7" w:rsidRDefault="0052332B" w:rsidP="0052332B">
            <w:pPr>
              <w:jc w:val="left"/>
              <w:rPr>
                <w:i/>
              </w:rPr>
            </w:pPr>
            <w:r w:rsidRPr="004452A7">
              <w:rPr>
                <w:rFonts w:hint="eastAsia"/>
                <w:i/>
              </w:rPr>
              <w:t>thickness</w:t>
            </w:r>
          </w:p>
        </w:tc>
        <w:tc>
          <w:tcPr>
            <w:tcW w:w="7371" w:type="dxa"/>
          </w:tcPr>
          <w:p w:rsidR="0052332B" w:rsidRPr="004452A7" w:rsidRDefault="009B20EB" w:rsidP="006B6B55">
            <w:pPr>
              <w:jc w:val="left"/>
            </w:pPr>
            <w:r>
              <w:rPr>
                <w:rFonts w:hint="eastAsia"/>
              </w:rPr>
              <w:t xml:space="preserve">Thickness of line (range: </w:t>
            </w:r>
            <w:r w:rsidRPr="004452A7">
              <w:rPr>
                <w:rFonts w:hint="eastAsia"/>
              </w:rPr>
              <w:t>0 ~ 255)</w:t>
            </w:r>
          </w:p>
        </w:tc>
      </w:tr>
    </w:tbl>
    <w:p w:rsidR="007A2B79" w:rsidRPr="004452A7" w:rsidRDefault="007A2B79" w:rsidP="007A2B79">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9B20EB" w:rsidP="000252C0">
            <w:pPr>
              <w:jc w:val="left"/>
            </w:pPr>
            <w:r w:rsidRPr="002B3B78">
              <w:rPr>
                <w:rFonts w:eastAsiaTheme="minorHAnsi" w:cs="Courier New"/>
              </w:rPr>
              <w:t xml:space="preserve">Returns </w:t>
            </w:r>
            <w:r>
              <w:rPr>
                <w:rFonts w:eastAsiaTheme="minorHAnsi" w:cs="Courier New" w:hint="eastAsia"/>
              </w:rPr>
              <w:t xml:space="preserve">a pointer of printable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with</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FD2B3B" w:rsidRPr="004452A7" w:rsidRDefault="00FD2B3B" w:rsidP="00FD2B3B">
      <w:pPr>
        <w:ind w:leftChars="100" w:left="200"/>
        <w:jc w:val="left"/>
      </w:pPr>
      <w:r w:rsidRPr="004452A7">
        <w:rPr>
          <w:rFonts w:hint="eastAsia"/>
        </w:rPr>
        <w:t>Reference</w:t>
      </w:r>
      <w:r w:rsidR="009B20EB">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FD2B3B" w:rsidRPr="004452A7" w:rsidTr="004B500C">
        <w:tc>
          <w:tcPr>
            <w:tcW w:w="8743" w:type="dxa"/>
          </w:tcPr>
          <w:p w:rsidR="00FD2B3B" w:rsidRPr="004452A7" w:rsidRDefault="0016263D" w:rsidP="004B500C">
            <w:pPr>
              <w:jc w:val="left"/>
            </w:pPr>
            <w:proofErr w:type="spellStart"/>
            <w:r w:rsidRPr="004452A7">
              <w:rPr>
                <w:rFonts w:eastAsiaTheme="minorHAnsi" w:cs="Courier New"/>
              </w:rPr>
              <w:t>enterPageMode</w:t>
            </w:r>
            <w:proofErr w:type="spell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proofErr w:type="spellStart"/>
            <w:r w:rsidRPr="004452A7">
              <w:rPr>
                <w:rFonts w:eastAsiaTheme="minorHAnsi" w:cs="Courier New"/>
              </w:rPr>
              <w:t>exitPageMode</w:t>
            </w:r>
            <w:proofErr w:type="spellEnd"/>
            <w:r w:rsidR="00FD2B3B" w:rsidRPr="004452A7">
              <w:rPr>
                <w:rFonts w:eastAsiaTheme="minorHAnsi" w:cs="Courier New" w:hint="eastAsia"/>
              </w:rPr>
              <w:t>,</w:t>
            </w:r>
            <w:r w:rsidR="00FD2B3B" w:rsidRPr="004452A7">
              <w:t xml:space="preserve"> </w:t>
            </w:r>
            <w:proofErr w:type="spellStart"/>
            <w:r w:rsidR="00C244C0" w:rsidRPr="00C244C0">
              <w:rPr>
                <w:rFonts w:eastAsiaTheme="minorHAnsi" w:cs="Courier New"/>
              </w:rPr>
              <w:t>movePositionToX</w:t>
            </w:r>
            <w:proofErr w:type="spellEnd"/>
            <w:r w:rsidR="00FD2B3B" w:rsidRPr="004452A7">
              <w:rPr>
                <w:rFonts w:eastAsiaTheme="minorHAnsi" w:cs="Courier New"/>
              </w:rPr>
              <w:t>:</w:t>
            </w:r>
            <w:r w:rsidR="00360388" w:rsidRPr="004452A7">
              <w:rPr>
                <w:rFonts w:eastAsiaTheme="minorHAnsi" w:cs="Courier New" w:hint="eastAsia"/>
              </w:rPr>
              <w:t xml:space="preserve">, </w:t>
            </w:r>
            <w:r w:rsidR="009B20EB">
              <w:rPr>
                <w:rFonts w:eastAsiaTheme="minorHAnsi" w:cs="Courier New" w:hint="eastAsia"/>
              </w:rPr>
              <w:t xml:space="preserve">and </w:t>
            </w:r>
            <w:proofErr w:type="spellStart"/>
            <w:r w:rsidR="00360388" w:rsidRPr="004452A7">
              <w:rPr>
                <w:rFonts w:eastAsiaTheme="minorHAnsi" w:cs="Courier New"/>
              </w:rPr>
              <w:t>changeCentimeterToDot</w:t>
            </w:r>
            <w:proofErr w:type="spellEnd"/>
            <w:r w:rsidR="00360388" w:rsidRPr="004452A7">
              <w:rPr>
                <w:rFonts w:eastAsiaTheme="minorHAnsi" w:cs="Courier New"/>
              </w:rPr>
              <w:t>:</w:t>
            </w:r>
          </w:p>
        </w:tc>
      </w:tr>
    </w:tbl>
    <w:p w:rsidR="005E5433" w:rsidRPr="004452A7" w:rsidRDefault="005E5433" w:rsidP="005E5433">
      <w:pPr>
        <w:jc w:val="left"/>
        <w:rPr>
          <w:rFonts w:eastAsiaTheme="minorHAnsi" w:cs="Courier New"/>
        </w:rPr>
      </w:pPr>
    </w:p>
    <w:p w:rsidR="005E5433" w:rsidRPr="004452A7" w:rsidRDefault="005E5433" w:rsidP="005E5433">
      <w:pPr>
        <w:jc w:val="left"/>
        <w:rPr>
          <w:rFonts w:eastAsiaTheme="minorHAnsi" w:cs="Courier New"/>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enterPageMode</w:t>
      </w:r>
      <w:proofErr w:type="spellEnd"/>
      <w:proofErr w:type="gramEnd"/>
      <w:r w:rsidRPr="004452A7">
        <w:rPr>
          <w:rFonts w:eastAsiaTheme="minorHAnsi" w:cs="Courier New" w:hint="eastAsia"/>
          <w:b/>
        </w:rPr>
        <w:t xml:space="preserve">  </w:t>
      </w:r>
    </w:p>
    <w:p w:rsidR="005E5433" w:rsidRDefault="009B20EB" w:rsidP="005E5433">
      <w:pPr>
        <w:ind w:firstLineChars="100" w:firstLine="200"/>
        <w:jc w:val="left"/>
        <w:rPr>
          <w:rFonts w:eastAsiaTheme="minorHAnsi" w:cs="Courier New"/>
        </w:rPr>
      </w:pPr>
      <w:r>
        <w:rPr>
          <w:rFonts w:eastAsiaTheme="minorHAnsi" w:cs="Courier New" w:hint="eastAsia"/>
        </w:rPr>
        <w:t>Start p</w:t>
      </w:r>
      <w:r w:rsidR="005E5433" w:rsidRPr="004452A7">
        <w:rPr>
          <w:rFonts w:eastAsiaTheme="minorHAnsi" w:cs="Courier New" w:hint="eastAsia"/>
        </w:rPr>
        <w:t>age mode</w:t>
      </w:r>
    </w:p>
    <w:p w:rsidR="005E5433" w:rsidRPr="004452A7" w:rsidRDefault="005E5433" w:rsidP="005E5433">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5E5433" w:rsidRPr="004452A7" w:rsidTr="000252C0">
        <w:tc>
          <w:tcPr>
            <w:tcW w:w="8743" w:type="dxa"/>
          </w:tcPr>
          <w:p w:rsidR="005E5433" w:rsidRPr="004452A7" w:rsidRDefault="009B20EB" w:rsidP="009B20EB">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5E5433" w:rsidRPr="002B3B78">
              <w:rPr>
                <w:rFonts w:eastAsiaTheme="minorHAnsi" w:cs="Courier New"/>
              </w:rPr>
              <w:t>.</w:t>
            </w:r>
          </w:p>
        </w:tc>
      </w:tr>
    </w:tbl>
    <w:p w:rsidR="005E5433" w:rsidRPr="004452A7" w:rsidRDefault="005E5433" w:rsidP="005E5433">
      <w:pPr>
        <w:ind w:leftChars="100" w:left="200"/>
        <w:jc w:val="left"/>
      </w:pPr>
      <w:r w:rsidRPr="004452A7">
        <w:rPr>
          <w:rFonts w:hint="eastAsia"/>
        </w:rPr>
        <w:t>Reference</w:t>
      </w:r>
      <w:r w:rsidR="009B20EB">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5E5433" w:rsidRPr="004452A7" w:rsidTr="000252C0">
        <w:tc>
          <w:tcPr>
            <w:tcW w:w="8743" w:type="dxa"/>
          </w:tcPr>
          <w:p w:rsidR="005E5433" w:rsidRPr="004452A7" w:rsidRDefault="005E5433" w:rsidP="009B20EB">
            <w:pPr>
              <w:jc w:val="left"/>
            </w:pPr>
            <w:proofErr w:type="spellStart"/>
            <w:r w:rsidRPr="004452A7">
              <w:rPr>
                <w:rFonts w:eastAsiaTheme="minorHAnsi" w:cs="Courier New"/>
              </w:rPr>
              <w:t>printDataInPageMode</w:t>
            </w:r>
            <w:proofErr w:type="spellEnd"/>
            <w:r w:rsidRPr="004452A7">
              <w:rPr>
                <w:rFonts w:eastAsiaTheme="minorHAnsi" w:cs="Courier New" w:hint="eastAsia"/>
              </w:rPr>
              <w:t xml:space="preserve"> </w:t>
            </w:r>
            <w:r w:rsidR="009B20EB">
              <w:rPr>
                <w:rFonts w:eastAsiaTheme="minorHAnsi" w:cs="Courier New" w:hint="eastAsia"/>
              </w:rPr>
              <w:t xml:space="preserve">and </w:t>
            </w:r>
            <w:proofErr w:type="spellStart"/>
            <w:r w:rsidRPr="004452A7">
              <w:rPr>
                <w:rFonts w:eastAsiaTheme="minorHAnsi" w:cs="Courier New"/>
              </w:rPr>
              <w:t>exitPageMode</w:t>
            </w:r>
            <w:proofErr w:type="spellEnd"/>
          </w:p>
        </w:tc>
      </w:tr>
    </w:tbl>
    <w:p w:rsidR="00381929" w:rsidRDefault="00381929" w:rsidP="00381929">
      <w:pPr>
        <w:jc w:val="left"/>
        <w:rPr>
          <w:rFonts w:eastAsiaTheme="minorHAnsi" w:cs="Courier New"/>
        </w:rPr>
      </w:pPr>
    </w:p>
    <w:p w:rsidR="00381929" w:rsidRPr="004452A7" w:rsidRDefault="00381929" w:rsidP="00381929">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exitPageMode</w:t>
      </w:r>
      <w:proofErr w:type="spellEnd"/>
      <w:proofErr w:type="gramEnd"/>
    </w:p>
    <w:p w:rsidR="00EA416A" w:rsidRPr="004452A7" w:rsidRDefault="00EA416A" w:rsidP="00EA416A">
      <w:pPr>
        <w:ind w:leftChars="100" w:left="200"/>
        <w:jc w:val="left"/>
        <w:rPr>
          <w:rFonts w:eastAsiaTheme="minorHAnsi" w:cs="Courier New"/>
        </w:rPr>
      </w:pPr>
      <w:r>
        <w:rPr>
          <w:rFonts w:eastAsiaTheme="minorHAnsi" w:cs="Courier New"/>
        </w:rPr>
        <w:t>Exit</w:t>
      </w:r>
      <w:r>
        <w:rPr>
          <w:rFonts w:eastAsiaTheme="minorHAnsi" w:cs="Courier New" w:hint="eastAsia"/>
        </w:rPr>
        <w:t xml:space="preserve"> </w:t>
      </w:r>
      <w:r>
        <w:rPr>
          <w:rFonts w:eastAsiaTheme="minorHAnsi" w:cs="Courier New"/>
        </w:rPr>
        <w:t xml:space="preserve">the </w:t>
      </w:r>
      <w:r>
        <w:rPr>
          <w:rFonts w:eastAsiaTheme="minorHAnsi" w:cs="Courier New" w:hint="eastAsia"/>
        </w:rPr>
        <w:t xml:space="preserve">page mode and move to </w:t>
      </w:r>
      <w:r>
        <w:rPr>
          <w:rFonts w:eastAsiaTheme="minorHAnsi" w:cs="Courier New"/>
        </w:rPr>
        <w:t xml:space="preserve">the </w:t>
      </w:r>
      <w:r>
        <w:rPr>
          <w:rFonts w:eastAsiaTheme="minorHAnsi" w:cs="Courier New" w:hint="eastAsia"/>
        </w:rPr>
        <w:t>standard mode. It would be called after</w:t>
      </w:r>
      <w:r>
        <w:rPr>
          <w:rFonts w:eastAsiaTheme="minorHAnsi" w:cs="Courier New"/>
        </w:rPr>
        <w:t xml:space="preserve"> </w:t>
      </w:r>
      <w:proofErr w:type="gramStart"/>
      <w:r>
        <w:rPr>
          <w:rFonts w:eastAsiaTheme="minorHAnsi" w:cs="Courier New"/>
        </w:rPr>
        <w:t xml:space="preserve">the </w:t>
      </w:r>
      <w:r>
        <w:rPr>
          <w:rFonts w:eastAsiaTheme="minorHAnsi" w:cs="Courier New" w:hint="eastAsia"/>
        </w:rPr>
        <w:t xml:space="preserve"> </w:t>
      </w:r>
      <w:proofErr w:type="spellStart"/>
      <w:r w:rsidRPr="009B20EB">
        <w:rPr>
          <w:rFonts w:eastAsiaTheme="minorHAnsi" w:cs="Courier New" w:hint="eastAsia"/>
          <w:b/>
        </w:rPr>
        <w:t>printDataInPageMode</w:t>
      </w:r>
      <w:proofErr w:type="spellEnd"/>
      <w:proofErr w:type="gramEnd"/>
      <w:r>
        <w:rPr>
          <w:rFonts w:eastAsiaTheme="minorHAnsi" w:cs="Courier New" w:hint="eastAsia"/>
        </w:rPr>
        <w:t xml:space="preserve"> method.</w:t>
      </w:r>
    </w:p>
    <w:p w:rsidR="00381929" w:rsidRPr="004452A7" w:rsidRDefault="00381929" w:rsidP="00381929">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81929" w:rsidRPr="004452A7" w:rsidTr="000252C0">
        <w:tc>
          <w:tcPr>
            <w:tcW w:w="8743" w:type="dxa"/>
          </w:tcPr>
          <w:p w:rsidR="00381929" w:rsidRPr="004452A7" w:rsidRDefault="009B20EB"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81929" w:rsidRPr="002B3B78">
              <w:rPr>
                <w:rFonts w:eastAsiaTheme="minorHAnsi" w:cs="Courier New"/>
              </w:rPr>
              <w:t>.</w:t>
            </w:r>
          </w:p>
        </w:tc>
      </w:tr>
    </w:tbl>
    <w:p w:rsidR="00381929" w:rsidRPr="004452A7" w:rsidRDefault="00381929" w:rsidP="00381929">
      <w:pPr>
        <w:ind w:leftChars="100" w:left="200"/>
        <w:jc w:val="left"/>
      </w:pPr>
      <w:r w:rsidRPr="004452A7">
        <w:rPr>
          <w:rFonts w:hint="eastAsia"/>
        </w:rPr>
        <w:t>Reference</w:t>
      </w:r>
      <w:r w:rsidR="009B20EB">
        <w:rPr>
          <w:rFonts w:hint="eastAsia"/>
        </w:rPr>
        <w:t>s</w:t>
      </w:r>
    </w:p>
    <w:p w:rsidR="00381929" w:rsidRPr="004452A7" w:rsidRDefault="00381929" w:rsidP="00381929">
      <w:pPr>
        <w:ind w:leftChars="100" w:left="200" w:firstLineChars="100" w:firstLine="200"/>
        <w:jc w:val="left"/>
        <w:rPr>
          <w:rFonts w:eastAsiaTheme="minorHAnsi" w:cs="Courier New"/>
        </w:rPr>
      </w:pPr>
      <w:proofErr w:type="spellStart"/>
      <w:proofErr w:type="gramStart"/>
      <w:r w:rsidRPr="004452A7">
        <w:rPr>
          <w:rFonts w:eastAsiaTheme="minorHAnsi" w:cs="Courier New"/>
        </w:rPr>
        <w:lastRenderedPageBreak/>
        <w:t>enterPageMode</w:t>
      </w:r>
      <w:proofErr w:type="spellEnd"/>
      <w:proofErr w:type="gramEnd"/>
      <w:r w:rsidRPr="004452A7">
        <w:rPr>
          <w:rFonts w:eastAsiaTheme="minorHAnsi" w:cs="Courier New" w:hint="eastAsia"/>
        </w:rPr>
        <w:t xml:space="preserve"> </w:t>
      </w:r>
      <w:r w:rsidR="009B20EB">
        <w:rPr>
          <w:rFonts w:eastAsiaTheme="minorHAnsi" w:cs="Courier New" w:hint="eastAsia"/>
        </w:rPr>
        <w:t xml:space="preserve">and </w:t>
      </w:r>
      <w:proofErr w:type="spellStart"/>
      <w:r w:rsidRPr="004452A7">
        <w:rPr>
          <w:rFonts w:eastAsiaTheme="minorHAnsi" w:cs="Courier New"/>
        </w:rPr>
        <w:t>printDataInPageMode</w:t>
      </w:r>
      <w:proofErr w:type="spellEnd"/>
    </w:p>
    <w:p w:rsidR="00381929" w:rsidRPr="004452A7" w:rsidRDefault="00381929" w:rsidP="00381929">
      <w:pPr>
        <w:jc w:val="left"/>
        <w:rPr>
          <w:rFonts w:eastAsiaTheme="minorHAnsi" w:cs="Courier New"/>
        </w:rPr>
      </w:pPr>
    </w:p>
    <w:p w:rsidR="00381929" w:rsidRPr="004452A7" w:rsidRDefault="00381929" w:rsidP="00381929">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feedLineInPageMode</w:t>
      </w:r>
      <w:proofErr w:type="spellEnd"/>
      <w:proofErr w:type="gramEnd"/>
    </w:p>
    <w:p w:rsidR="00EA416A" w:rsidRPr="004452A7" w:rsidRDefault="00EA416A" w:rsidP="00EA416A">
      <w:pPr>
        <w:ind w:firstLineChars="100" w:firstLine="200"/>
        <w:jc w:val="left"/>
        <w:rPr>
          <w:rFonts w:eastAsiaTheme="minorHAnsi" w:cs="Courier New"/>
        </w:rPr>
      </w:pPr>
      <w:r>
        <w:rPr>
          <w:rFonts w:eastAsiaTheme="minorHAnsi" w:cs="Courier New" w:hint="eastAsia"/>
        </w:rPr>
        <w:t xml:space="preserve">Feed </w:t>
      </w:r>
      <w:r>
        <w:rPr>
          <w:rFonts w:eastAsiaTheme="minorHAnsi" w:cs="Courier New"/>
        </w:rPr>
        <w:t>a</w:t>
      </w:r>
      <w:r>
        <w:rPr>
          <w:rFonts w:eastAsiaTheme="minorHAnsi" w:cs="Courier New" w:hint="eastAsia"/>
        </w:rPr>
        <w:t xml:space="preserve"> line </w:t>
      </w:r>
      <w:r>
        <w:rPr>
          <w:rFonts w:eastAsiaTheme="minorHAnsi" w:cs="Courier New"/>
        </w:rPr>
        <w:t xml:space="preserve">as </w:t>
      </w:r>
      <w:proofErr w:type="gramStart"/>
      <w:r>
        <w:rPr>
          <w:rFonts w:eastAsiaTheme="minorHAnsi" w:cs="Courier New"/>
        </w:rPr>
        <w:t>the an</w:t>
      </w:r>
      <w:proofErr w:type="gramEnd"/>
      <w:r>
        <w:rPr>
          <w:rFonts w:eastAsiaTheme="minorHAnsi" w:cs="Courier New"/>
        </w:rPr>
        <w:t xml:space="preserve"> interval </w:t>
      </w:r>
      <w:r>
        <w:rPr>
          <w:rFonts w:eastAsiaTheme="minorHAnsi" w:cs="Courier New" w:hint="eastAsia"/>
        </w:rPr>
        <w:t xml:space="preserve">in </w:t>
      </w:r>
      <w:r>
        <w:rPr>
          <w:rFonts w:eastAsiaTheme="minorHAnsi" w:cs="Courier New"/>
        </w:rPr>
        <w:t xml:space="preserve">the </w:t>
      </w:r>
      <w:r>
        <w:rPr>
          <w:rFonts w:eastAsiaTheme="minorHAnsi" w:cs="Courier New" w:hint="eastAsia"/>
        </w:rPr>
        <w:t>page mode.</w:t>
      </w:r>
    </w:p>
    <w:p w:rsidR="00381929" w:rsidRPr="004452A7" w:rsidRDefault="00381929" w:rsidP="00381929">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81929" w:rsidRPr="004452A7" w:rsidTr="000252C0">
        <w:tc>
          <w:tcPr>
            <w:tcW w:w="8743" w:type="dxa"/>
          </w:tcPr>
          <w:p w:rsidR="00381929" w:rsidRPr="004452A7" w:rsidRDefault="009B20EB"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81929" w:rsidRPr="002B3B78">
              <w:rPr>
                <w:rFonts w:eastAsiaTheme="minorHAnsi" w:cs="Courier New"/>
              </w:rPr>
              <w:t>.</w:t>
            </w:r>
          </w:p>
        </w:tc>
      </w:tr>
    </w:tbl>
    <w:p w:rsidR="00381929" w:rsidRPr="004452A7" w:rsidRDefault="00381929" w:rsidP="00381929">
      <w:pPr>
        <w:ind w:leftChars="100" w:left="200"/>
        <w:jc w:val="left"/>
      </w:pPr>
      <w:r w:rsidRPr="004452A7">
        <w:rPr>
          <w:rFonts w:hint="eastAsia"/>
        </w:rPr>
        <w:t>Reference</w:t>
      </w:r>
      <w:r w:rsidR="009B20EB">
        <w:rPr>
          <w:rFonts w:hint="eastAsia"/>
        </w:rPr>
        <w:t>s</w:t>
      </w:r>
    </w:p>
    <w:p w:rsidR="00381929" w:rsidRPr="004452A7" w:rsidRDefault="00381929" w:rsidP="00381929">
      <w:pPr>
        <w:jc w:val="left"/>
        <w:rPr>
          <w:rFonts w:eastAsiaTheme="minorHAnsi" w:cs="Courier New"/>
        </w:rPr>
      </w:pPr>
      <w:r w:rsidRPr="004452A7">
        <w:rPr>
          <w:rFonts w:eastAsiaTheme="minorHAnsi" w:cs="Courier New" w:hint="eastAsia"/>
        </w:rPr>
        <w:t xml:space="preserve"> </w:t>
      </w:r>
      <w:r>
        <w:rPr>
          <w:rFonts w:eastAsiaTheme="minorHAnsi" w:cs="Courier New" w:hint="eastAsia"/>
        </w:rPr>
        <w:t xml:space="preserve">    </w:t>
      </w:r>
      <w:proofErr w:type="spellStart"/>
      <w:proofErr w:type="gramStart"/>
      <w:r w:rsidRPr="004452A7">
        <w:rPr>
          <w:rFonts w:eastAsiaTheme="minorHAnsi" w:cs="Courier New"/>
        </w:rPr>
        <w:t>enterPageMode</w:t>
      </w:r>
      <w:proofErr w:type="spellEnd"/>
      <w:proofErr w:type="gram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proofErr w:type="spellStart"/>
      <w:r w:rsidRPr="004452A7">
        <w:rPr>
          <w:rFonts w:eastAsiaTheme="minorHAnsi" w:cs="Courier New"/>
        </w:rPr>
        <w:t>exitPageMode</w:t>
      </w:r>
      <w:proofErr w:type="spellEnd"/>
      <w:r w:rsidRPr="004452A7">
        <w:rPr>
          <w:rFonts w:eastAsiaTheme="minorHAnsi" w:cs="Courier New" w:hint="eastAsia"/>
        </w:rPr>
        <w:t xml:space="preserve">, </w:t>
      </w:r>
      <w:proofErr w:type="spellStart"/>
      <w:r w:rsidRPr="004452A7">
        <w:rPr>
          <w:rFonts w:eastAsiaTheme="minorHAnsi" w:cs="Courier New" w:hint="eastAsia"/>
        </w:rPr>
        <w:t>setLineSpacing</w:t>
      </w:r>
      <w:proofErr w:type="spellEnd"/>
      <w:r w:rsidRPr="004452A7">
        <w:rPr>
          <w:rFonts w:eastAsiaTheme="minorHAnsi" w:cs="Courier New" w:hint="eastAsia"/>
        </w:rPr>
        <w:t xml:space="preserve">:, </w:t>
      </w:r>
      <w:r w:rsidR="009B20EB">
        <w:rPr>
          <w:rFonts w:eastAsiaTheme="minorHAnsi" w:cs="Courier New" w:hint="eastAsia"/>
        </w:rPr>
        <w:t xml:space="preserve">and </w:t>
      </w:r>
      <w:proofErr w:type="spellStart"/>
      <w:r w:rsidRPr="00C244C0">
        <w:rPr>
          <w:rFonts w:eastAsiaTheme="minorHAnsi" w:cs="Courier New"/>
        </w:rPr>
        <w:t>resetLineSpacing</w:t>
      </w:r>
      <w:proofErr w:type="spellEnd"/>
    </w:p>
    <w:p w:rsidR="00381929" w:rsidRPr="004452A7" w:rsidRDefault="00381929" w:rsidP="00381929">
      <w:pPr>
        <w:ind w:firstLine="195"/>
        <w:jc w:val="left"/>
        <w:rPr>
          <w:rFonts w:eastAsiaTheme="minorHAnsi" w:cs="Courier New"/>
        </w:rPr>
      </w:pPr>
    </w:p>
    <w:p w:rsidR="00381929" w:rsidRPr="004452A7" w:rsidRDefault="00381929" w:rsidP="00381929">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feedNDotInPageMode</w:t>
      </w:r>
      <w:proofErr w:type="spellEnd"/>
      <w:proofErr w:type="gramEnd"/>
      <w:r w:rsidRPr="004452A7">
        <w:rPr>
          <w:rFonts w:eastAsiaTheme="minorHAnsi" w:cs="Courier New"/>
          <w:shd w:val="pct15" w:color="auto" w:fill="FFFFFF"/>
        </w:rPr>
        <w:t>:(uint8_t)</w:t>
      </w:r>
      <w:r w:rsidRPr="004452A7">
        <w:rPr>
          <w:rFonts w:eastAsiaTheme="minorHAnsi" w:cs="Courier New" w:hint="eastAsia"/>
          <w:shd w:val="pct15" w:color="auto" w:fill="FFFFFF"/>
        </w:rPr>
        <w:t>n</w:t>
      </w:r>
    </w:p>
    <w:p w:rsidR="00FB69B4" w:rsidRPr="004452A7" w:rsidRDefault="00FB69B4" w:rsidP="00FB69B4">
      <w:pPr>
        <w:ind w:firstLine="195"/>
        <w:jc w:val="left"/>
        <w:rPr>
          <w:rFonts w:eastAsiaTheme="minorHAnsi" w:cs="Courier New"/>
        </w:rPr>
      </w:pPr>
      <w:r>
        <w:rPr>
          <w:rFonts w:eastAsiaTheme="minorHAnsi" w:cs="Courier New" w:hint="eastAsia"/>
        </w:rPr>
        <w:t xml:space="preserve">Feed </w:t>
      </w:r>
      <w:r>
        <w:rPr>
          <w:rFonts w:eastAsiaTheme="minorHAnsi" w:cs="Courier New"/>
        </w:rPr>
        <w:t xml:space="preserve">the </w:t>
      </w:r>
      <w:r>
        <w:rPr>
          <w:rFonts w:eastAsiaTheme="minorHAnsi" w:cs="Courier New" w:hint="eastAsia"/>
        </w:rPr>
        <w:t xml:space="preserve">designated dots in </w:t>
      </w:r>
      <w:r>
        <w:rPr>
          <w:rFonts w:eastAsiaTheme="minorHAnsi" w:cs="Courier New"/>
        </w:rPr>
        <w:t xml:space="preserve">the </w:t>
      </w:r>
      <w:r>
        <w:rPr>
          <w:rFonts w:eastAsiaTheme="minorHAnsi" w:cs="Courier New" w:hint="eastAsia"/>
        </w:rPr>
        <w:t>page mode.</w:t>
      </w:r>
    </w:p>
    <w:p w:rsidR="00381929" w:rsidRPr="004452A7" w:rsidRDefault="00381929" w:rsidP="00381929">
      <w:pPr>
        <w:ind w:leftChars="100" w:left="200"/>
        <w:jc w:val="left"/>
      </w:pPr>
      <w:r w:rsidRPr="004452A7">
        <w:rPr>
          <w:rFonts w:hint="eastAsia"/>
        </w:rPr>
        <w:t>Parameter</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381929" w:rsidRPr="004452A7" w:rsidTr="000252C0">
        <w:tc>
          <w:tcPr>
            <w:tcW w:w="1372" w:type="dxa"/>
          </w:tcPr>
          <w:p w:rsidR="00381929" w:rsidRPr="004452A7" w:rsidRDefault="0054031C" w:rsidP="000252C0">
            <w:pPr>
              <w:jc w:val="left"/>
              <w:rPr>
                <w:i/>
              </w:rPr>
            </w:pPr>
            <w:r>
              <w:rPr>
                <w:rFonts w:eastAsiaTheme="minorHAnsi" w:cs="Courier New" w:hint="eastAsia"/>
                <w:i/>
              </w:rPr>
              <w:t>n</w:t>
            </w:r>
          </w:p>
        </w:tc>
        <w:tc>
          <w:tcPr>
            <w:tcW w:w="7371" w:type="dxa"/>
          </w:tcPr>
          <w:p w:rsidR="00381929" w:rsidRPr="004452A7" w:rsidRDefault="0054031C" w:rsidP="0054031C">
            <w:pPr>
              <w:jc w:val="left"/>
            </w:pPr>
            <w:r>
              <w:rPr>
                <w:rFonts w:hint="eastAsia"/>
              </w:rPr>
              <w:t xml:space="preserve">dot unit value to be feed </w:t>
            </w:r>
            <w:r w:rsidR="00381929" w:rsidRPr="004452A7">
              <w:rPr>
                <w:rFonts w:hint="eastAsia"/>
              </w:rPr>
              <w:t>(</w:t>
            </w:r>
            <w:r>
              <w:rPr>
                <w:rFonts w:hint="eastAsia"/>
              </w:rPr>
              <w:t>0 ~ 255</w:t>
            </w:r>
            <w:r w:rsidR="00381929" w:rsidRPr="004452A7">
              <w:rPr>
                <w:rFonts w:hint="eastAsia"/>
              </w:rPr>
              <w:t>)</w:t>
            </w:r>
          </w:p>
        </w:tc>
      </w:tr>
    </w:tbl>
    <w:p w:rsidR="00381929" w:rsidRPr="004452A7" w:rsidRDefault="00381929" w:rsidP="00381929">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81929" w:rsidRPr="004452A7" w:rsidTr="000252C0">
        <w:tc>
          <w:tcPr>
            <w:tcW w:w="8743" w:type="dxa"/>
          </w:tcPr>
          <w:p w:rsidR="00381929" w:rsidRPr="004452A7" w:rsidRDefault="0054031C"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381929" w:rsidRPr="002B3B78">
              <w:rPr>
                <w:rFonts w:eastAsiaTheme="minorHAnsi" w:cs="Courier New"/>
              </w:rPr>
              <w:t>.</w:t>
            </w:r>
          </w:p>
        </w:tc>
      </w:tr>
    </w:tbl>
    <w:p w:rsidR="00381929" w:rsidRPr="004452A7" w:rsidRDefault="00381929" w:rsidP="00381929">
      <w:pPr>
        <w:ind w:leftChars="100" w:left="200"/>
        <w:jc w:val="left"/>
      </w:pPr>
      <w:r w:rsidRPr="004452A7">
        <w:rPr>
          <w:rFonts w:hint="eastAsia"/>
        </w:rPr>
        <w:t>Reference</w:t>
      </w:r>
    </w:p>
    <w:p w:rsidR="00381929" w:rsidRDefault="00381929" w:rsidP="00381929">
      <w:pPr>
        <w:ind w:firstLineChars="200" w:firstLine="400"/>
        <w:jc w:val="left"/>
        <w:rPr>
          <w:rFonts w:eastAsiaTheme="minorHAnsi" w:cs="Courier New"/>
        </w:rPr>
      </w:pPr>
      <w:proofErr w:type="spellStart"/>
      <w:proofErr w:type="gramStart"/>
      <w:r w:rsidRPr="004452A7">
        <w:rPr>
          <w:rFonts w:eastAsiaTheme="minorHAnsi" w:cs="Courier New"/>
        </w:rPr>
        <w:t>enterPageMode</w:t>
      </w:r>
      <w:proofErr w:type="spellEnd"/>
      <w:proofErr w:type="gram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r w:rsidR="0054031C">
        <w:rPr>
          <w:rFonts w:eastAsiaTheme="minorHAnsi" w:cs="Courier New" w:hint="eastAsia"/>
        </w:rPr>
        <w:t xml:space="preserve">and </w:t>
      </w:r>
      <w:proofErr w:type="spellStart"/>
      <w:r w:rsidRPr="004452A7">
        <w:rPr>
          <w:rFonts w:eastAsiaTheme="minorHAnsi" w:cs="Courier New"/>
        </w:rPr>
        <w:t>exitPageMode</w:t>
      </w:r>
      <w:proofErr w:type="spellEnd"/>
      <w:r w:rsidRPr="004452A7">
        <w:rPr>
          <w:rFonts w:eastAsiaTheme="minorHAnsi" w:cs="Courier New" w:hint="eastAsia"/>
        </w:rPr>
        <w:t xml:space="preserve"> </w:t>
      </w:r>
    </w:p>
    <w:p w:rsidR="00381929" w:rsidRPr="004452A7" w:rsidRDefault="00381929" w:rsidP="00381929">
      <w:pPr>
        <w:jc w:val="left"/>
        <w:rPr>
          <w:rFonts w:eastAsiaTheme="minorHAnsi" w:cs="Courier New"/>
        </w:rPr>
      </w:pPr>
    </w:p>
    <w:p w:rsidR="00381929" w:rsidRPr="004452A7" w:rsidRDefault="00381929" w:rsidP="00381929">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feedNLineInPageMode</w:t>
      </w:r>
      <w:proofErr w:type="spellEnd"/>
      <w:proofErr w:type="gramEnd"/>
      <w:r w:rsidRPr="004452A7">
        <w:rPr>
          <w:rFonts w:eastAsiaTheme="minorHAnsi" w:cs="Courier New"/>
          <w:shd w:val="pct15" w:color="auto" w:fill="FFFFFF"/>
        </w:rPr>
        <w:t>:(uint8_t)</w:t>
      </w:r>
      <w:r w:rsidRPr="004452A7">
        <w:rPr>
          <w:rFonts w:eastAsiaTheme="minorHAnsi" w:cs="Courier New" w:hint="eastAsia"/>
          <w:shd w:val="pct15" w:color="auto" w:fill="FFFFFF"/>
        </w:rPr>
        <w:t>n</w:t>
      </w:r>
    </w:p>
    <w:p w:rsidR="00FB69B4" w:rsidRPr="004452A7" w:rsidRDefault="00FB69B4" w:rsidP="00FB69B4">
      <w:pPr>
        <w:ind w:firstLine="195"/>
        <w:jc w:val="left"/>
        <w:rPr>
          <w:rFonts w:eastAsiaTheme="minorHAnsi" w:cs="Courier New"/>
        </w:rPr>
      </w:pPr>
      <w:r>
        <w:rPr>
          <w:rFonts w:eastAsiaTheme="minorHAnsi" w:cs="Courier New" w:hint="eastAsia"/>
        </w:rPr>
        <w:t xml:space="preserve">Feed </w:t>
      </w:r>
      <w:r>
        <w:rPr>
          <w:rFonts w:eastAsiaTheme="minorHAnsi" w:cs="Courier New"/>
        </w:rPr>
        <w:t xml:space="preserve">the </w:t>
      </w:r>
      <w:r>
        <w:rPr>
          <w:rFonts w:eastAsiaTheme="minorHAnsi" w:cs="Courier New" w:hint="eastAsia"/>
        </w:rPr>
        <w:t xml:space="preserve">designated lines </w:t>
      </w:r>
      <w:r>
        <w:rPr>
          <w:rFonts w:eastAsiaTheme="minorHAnsi" w:cs="Courier New"/>
        </w:rPr>
        <w:t xml:space="preserve">as an interval </w:t>
      </w:r>
      <w:r>
        <w:rPr>
          <w:rFonts w:eastAsiaTheme="minorHAnsi" w:cs="Courier New" w:hint="eastAsia"/>
        </w:rPr>
        <w:t xml:space="preserve">in </w:t>
      </w:r>
      <w:r>
        <w:rPr>
          <w:rFonts w:eastAsiaTheme="minorHAnsi" w:cs="Courier New"/>
        </w:rPr>
        <w:t xml:space="preserve">the </w:t>
      </w:r>
      <w:r>
        <w:rPr>
          <w:rFonts w:eastAsiaTheme="minorHAnsi" w:cs="Courier New" w:hint="eastAsia"/>
        </w:rPr>
        <w:t>page mode.</w:t>
      </w:r>
    </w:p>
    <w:p w:rsidR="00381929" w:rsidRPr="004452A7" w:rsidRDefault="00381929" w:rsidP="00381929">
      <w:pPr>
        <w:ind w:leftChars="100" w:left="200"/>
        <w:jc w:val="left"/>
      </w:pPr>
      <w:r w:rsidRPr="004452A7">
        <w:rPr>
          <w:rFonts w:hint="eastAsia"/>
        </w:rPr>
        <w:t>Parameter</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381929" w:rsidRPr="004452A7" w:rsidTr="000252C0">
        <w:tc>
          <w:tcPr>
            <w:tcW w:w="1372" w:type="dxa"/>
          </w:tcPr>
          <w:p w:rsidR="00381929" w:rsidRPr="004452A7" w:rsidRDefault="0054031C" w:rsidP="000252C0">
            <w:pPr>
              <w:jc w:val="left"/>
              <w:rPr>
                <w:i/>
              </w:rPr>
            </w:pPr>
            <w:r>
              <w:rPr>
                <w:rFonts w:eastAsiaTheme="minorHAnsi" w:cs="Courier New" w:hint="eastAsia"/>
                <w:i/>
              </w:rPr>
              <w:t>n</w:t>
            </w:r>
          </w:p>
        </w:tc>
        <w:tc>
          <w:tcPr>
            <w:tcW w:w="7371" w:type="dxa"/>
          </w:tcPr>
          <w:p w:rsidR="00381929" w:rsidRPr="004452A7" w:rsidRDefault="0054031C" w:rsidP="000252C0">
            <w:pPr>
              <w:jc w:val="left"/>
            </w:pPr>
            <w:r>
              <w:rPr>
                <w:rFonts w:hint="eastAsia"/>
              </w:rPr>
              <w:t xml:space="preserve">line unit value to be feed </w:t>
            </w:r>
            <w:r w:rsidRPr="004452A7">
              <w:rPr>
                <w:rFonts w:hint="eastAsia"/>
              </w:rPr>
              <w:t>(</w:t>
            </w:r>
            <w:r>
              <w:rPr>
                <w:rFonts w:hint="eastAsia"/>
              </w:rPr>
              <w:t>0 ~ 255</w:t>
            </w:r>
            <w:r w:rsidRPr="004452A7">
              <w:rPr>
                <w:rFonts w:hint="eastAsia"/>
              </w:rPr>
              <w:t>)</w:t>
            </w:r>
          </w:p>
        </w:tc>
      </w:tr>
    </w:tbl>
    <w:p w:rsidR="00381929" w:rsidRPr="004452A7" w:rsidRDefault="00381929" w:rsidP="00381929">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81929" w:rsidRPr="004452A7" w:rsidTr="000252C0">
        <w:tc>
          <w:tcPr>
            <w:tcW w:w="8743" w:type="dxa"/>
          </w:tcPr>
          <w:p w:rsidR="00381929" w:rsidRPr="004452A7" w:rsidRDefault="0054031C"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381929" w:rsidRPr="002B3B78">
              <w:rPr>
                <w:rFonts w:eastAsiaTheme="minorHAnsi" w:cs="Courier New"/>
              </w:rPr>
              <w:t>.</w:t>
            </w:r>
          </w:p>
        </w:tc>
      </w:tr>
    </w:tbl>
    <w:p w:rsidR="00381929" w:rsidRPr="004452A7" w:rsidRDefault="00381929" w:rsidP="00381929">
      <w:pPr>
        <w:ind w:leftChars="100" w:left="200"/>
        <w:jc w:val="left"/>
      </w:pPr>
      <w:r w:rsidRPr="004452A7">
        <w:rPr>
          <w:rFonts w:hint="eastAsia"/>
        </w:rPr>
        <w:t>Reference</w:t>
      </w:r>
      <w:r w:rsidR="0054031C">
        <w:rPr>
          <w:rFonts w:hint="eastAsia"/>
        </w:rPr>
        <w:t>s</w:t>
      </w:r>
    </w:p>
    <w:p w:rsidR="00381929" w:rsidRPr="004452A7" w:rsidRDefault="00381929" w:rsidP="00381929">
      <w:pPr>
        <w:ind w:firstLineChars="200" w:firstLine="400"/>
        <w:jc w:val="left"/>
        <w:rPr>
          <w:rFonts w:eastAsiaTheme="minorHAnsi" w:cs="Courier New"/>
        </w:rPr>
      </w:pPr>
      <w:proofErr w:type="spellStart"/>
      <w:proofErr w:type="gramStart"/>
      <w:r w:rsidRPr="004452A7">
        <w:rPr>
          <w:rFonts w:eastAsiaTheme="minorHAnsi" w:cs="Courier New"/>
        </w:rPr>
        <w:t>enterPageMode</w:t>
      </w:r>
      <w:proofErr w:type="spellEnd"/>
      <w:proofErr w:type="gram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proofErr w:type="spellStart"/>
      <w:r w:rsidRPr="004452A7">
        <w:rPr>
          <w:rFonts w:eastAsiaTheme="minorHAnsi" w:cs="Courier New"/>
        </w:rPr>
        <w:t>exitPageMode</w:t>
      </w:r>
      <w:proofErr w:type="spellEnd"/>
      <w:r w:rsidRPr="004452A7">
        <w:rPr>
          <w:rFonts w:eastAsiaTheme="minorHAnsi" w:cs="Courier New" w:hint="eastAsia"/>
        </w:rPr>
        <w:t xml:space="preserve">, </w:t>
      </w:r>
      <w:proofErr w:type="spellStart"/>
      <w:r w:rsidRPr="004452A7">
        <w:rPr>
          <w:rFonts w:eastAsiaTheme="minorHAnsi" w:cs="Courier New" w:hint="eastAsia"/>
        </w:rPr>
        <w:t>setLineSpacing</w:t>
      </w:r>
      <w:proofErr w:type="spellEnd"/>
      <w:r w:rsidRPr="004452A7">
        <w:rPr>
          <w:rFonts w:eastAsiaTheme="minorHAnsi" w:cs="Courier New" w:hint="eastAsia"/>
        </w:rPr>
        <w:t xml:space="preserve">:, </w:t>
      </w:r>
      <w:r w:rsidR="0054031C">
        <w:rPr>
          <w:rFonts w:eastAsiaTheme="minorHAnsi" w:cs="Courier New" w:hint="eastAsia"/>
        </w:rPr>
        <w:t xml:space="preserve">and </w:t>
      </w:r>
      <w:proofErr w:type="spellStart"/>
      <w:r w:rsidRPr="00C244C0">
        <w:rPr>
          <w:rFonts w:eastAsiaTheme="minorHAnsi" w:cs="Courier New"/>
        </w:rPr>
        <w:t>resetLineSpacing</w:t>
      </w:r>
      <w:proofErr w:type="spellEnd"/>
    </w:p>
    <w:p w:rsidR="00381929" w:rsidRPr="004452A7" w:rsidRDefault="00381929" w:rsidP="00381929">
      <w:pPr>
        <w:jc w:val="left"/>
        <w:rPr>
          <w:rFonts w:eastAsiaTheme="minorHAnsi" w:cs="Courier New"/>
        </w:rPr>
      </w:pPr>
    </w:p>
    <w:p w:rsidR="00381929" w:rsidRPr="004452A7" w:rsidRDefault="00381929" w:rsidP="00381929">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Pr>
          <w:rFonts w:eastAsiaTheme="minorHAnsi" w:cs="Courier New" w:hint="eastAsia"/>
          <w:b/>
          <w:shd w:val="pct15" w:color="auto" w:fill="FFFFFF"/>
        </w:rPr>
        <w:t>move</w:t>
      </w:r>
      <w:r>
        <w:rPr>
          <w:rFonts w:eastAsiaTheme="minorHAnsi" w:cs="Courier New"/>
          <w:b/>
          <w:shd w:val="pct15" w:color="auto" w:fill="FFFFFF"/>
        </w:rPr>
        <w:t>Po</w:t>
      </w:r>
      <w:r>
        <w:rPr>
          <w:rFonts w:eastAsiaTheme="minorHAnsi" w:cs="Courier New" w:hint="eastAsia"/>
          <w:b/>
          <w:shd w:val="pct15" w:color="auto" w:fill="FFFFFF"/>
        </w:rPr>
        <w:t>sitionTo</w:t>
      </w:r>
      <w:r w:rsidRPr="004452A7">
        <w:rPr>
          <w:rFonts w:eastAsiaTheme="minorHAnsi" w:cs="Courier New"/>
          <w:b/>
          <w:shd w:val="pct15" w:color="auto" w:fill="FFFFFF"/>
        </w:rPr>
        <w:t>X</w:t>
      </w:r>
      <w:proofErr w:type="spellEnd"/>
      <w:proofErr w:type="gramEnd"/>
      <w:r w:rsidRPr="004452A7">
        <w:rPr>
          <w:rFonts w:eastAsiaTheme="minorHAnsi" w:cs="Courier New"/>
          <w:shd w:val="pct15" w:color="auto" w:fill="FFFFFF"/>
        </w:rPr>
        <w:t>:(uint16_t)</w:t>
      </w:r>
      <w:proofErr w:type="spellStart"/>
      <w:r w:rsidRPr="004452A7">
        <w:rPr>
          <w:rFonts w:eastAsiaTheme="minorHAnsi" w:cs="Courier New"/>
          <w:shd w:val="pct15" w:color="auto" w:fill="FFFFFF"/>
        </w:rPr>
        <w:t>pointX</w:t>
      </w:r>
      <w:proofErr w:type="spellEnd"/>
      <w:r w:rsidRPr="004452A7">
        <w:rPr>
          <w:rFonts w:eastAsiaTheme="minorHAnsi" w:cs="Courier New"/>
          <w:shd w:val="pct15" w:color="auto" w:fill="FFFFFF"/>
        </w:rPr>
        <w:t xml:space="preserve"> </w:t>
      </w:r>
      <w:proofErr w:type="spellStart"/>
      <w:r>
        <w:rPr>
          <w:rFonts w:eastAsiaTheme="minorHAnsi" w:cs="Courier New" w:hint="eastAsia"/>
          <w:b/>
          <w:shd w:val="pct15" w:color="auto" w:fill="FFFFFF"/>
        </w:rPr>
        <w:t>to</w:t>
      </w:r>
      <w:r w:rsidRPr="004452A7">
        <w:rPr>
          <w:rFonts w:eastAsiaTheme="minorHAnsi" w:cs="Courier New"/>
          <w:b/>
          <w:shd w:val="pct15" w:color="auto" w:fill="FFFFFF"/>
        </w:rPr>
        <w:t>Y</w:t>
      </w:r>
      <w:proofErr w:type="spellEnd"/>
      <w:r w:rsidRPr="004452A7">
        <w:rPr>
          <w:rFonts w:eastAsiaTheme="minorHAnsi" w:cs="Courier New"/>
          <w:shd w:val="pct15" w:color="auto" w:fill="FFFFFF"/>
        </w:rPr>
        <w:t>:(uint16_t)</w:t>
      </w:r>
      <w:proofErr w:type="spellStart"/>
      <w:r w:rsidRPr="004452A7">
        <w:rPr>
          <w:rFonts w:eastAsiaTheme="minorHAnsi" w:cs="Courier New"/>
          <w:shd w:val="pct15" w:color="auto" w:fill="FFFFFF"/>
        </w:rPr>
        <w:t>pointY</w:t>
      </w:r>
      <w:proofErr w:type="spellEnd"/>
    </w:p>
    <w:p w:rsidR="00FB69B4" w:rsidRPr="004452A7" w:rsidRDefault="00FB69B4" w:rsidP="00FB69B4">
      <w:pPr>
        <w:ind w:firstLineChars="100" w:firstLine="200"/>
        <w:jc w:val="left"/>
        <w:rPr>
          <w:rFonts w:eastAsiaTheme="minorHAnsi" w:cs="Courier New"/>
        </w:rPr>
      </w:pPr>
      <w:r>
        <w:rPr>
          <w:rFonts w:eastAsiaTheme="minorHAnsi" w:cs="Courier New" w:hint="eastAsia"/>
        </w:rPr>
        <w:t xml:space="preserve">Assign </w:t>
      </w:r>
      <w:r>
        <w:rPr>
          <w:rFonts w:eastAsiaTheme="minorHAnsi" w:cs="Courier New"/>
        </w:rPr>
        <w:t xml:space="preserve">the </w:t>
      </w:r>
      <w:r>
        <w:rPr>
          <w:rFonts w:eastAsiaTheme="minorHAnsi" w:cs="Courier New" w:hint="eastAsia"/>
        </w:rPr>
        <w:t xml:space="preserve">position </w:t>
      </w:r>
      <w:r>
        <w:rPr>
          <w:rFonts w:eastAsiaTheme="minorHAnsi" w:cs="Courier New"/>
        </w:rPr>
        <w:t xml:space="preserve">to be printed </w:t>
      </w:r>
      <w:r>
        <w:rPr>
          <w:rFonts w:eastAsiaTheme="minorHAnsi" w:cs="Courier New" w:hint="eastAsia"/>
        </w:rPr>
        <w:t xml:space="preserve">in </w:t>
      </w:r>
      <w:r>
        <w:rPr>
          <w:rFonts w:eastAsiaTheme="minorHAnsi" w:cs="Courier New"/>
        </w:rPr>
        <w:t xml:space="preserve">the </w:t>
      </w:r>
      <w:r>
        <w:rPr>
          <w:rFonts w:eastAsiaTheme="minorHAnsi" w:cs="Courier New" w:hint="eastAsia"/>
        </w:rPr>
        <w:t>page mode.</w:t>
      </w:r>
    </w:p>
    <w:p w:rsidR="00381929" w:rsidRPr="004452A7" w:rsidRDefault="00381929" w:rsidP="00381929">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381929" w:rsidRPr="004452A7" w:rsidTr="000252C0">
        <w:tc>
          <w:tcPr>
            <w:tcW w:w="1372" w:type="dxa"/>
          </w:tcPr>
          <w:p w:rsidR="00381929" w:rsidRPr="004452A7" w:rsidRDefault="00381929" w:rsidP="000252C0">
            <w:pPr>
              <w:jc w:val="left"/>
              <w:rPr>
                <w:i/>
              </w:rPr>
            </w:pPr>
            <w:proofErr w:type="spellStart"/>
            <w:r w:rsidRPr="004452A7">
              <w:rPr>
                <w:rFonts w:eastAsiaTheme="minorHAnsi" w:cs="Courier New" w:hint="eastAsia"/>
                <w:i/>
              </w:rPr>
              <w:t>pointX</w:t>
            </w:r>
            <w:proofErr w:type="spellEnd"/>
          </w:p>
        </w:tc>
        <w:tc>
          <w:tcPr>
            <w:tcW w:w="7371" w:type="dxa"/>
          </w:tcPr>
          <w:p w:rsidR="00381929" w:rsidRPr="004452A7" w:rsidRDefault="0054031C" w:rsidP="0054031C">
            <w:pPr>
              <w:jc w:val="left"/>
            </w:pPr>
            <w:r>
              <w:rPr>
                <w:rFonts w:hint="eastAsia"/>
              </w:rPr>
              <w:t>X-coordinate of start position</w:t>
            </w:r>
          </w:p>
        </w:tc>
      </w:tr>
      <w:tr w:rsidR="00381929" w:rsidRPr="004452A7" w:rsidTr="000252C0">
        <w:tc>
          <w:tcPr>
            <w:tcW w:w="1372" w:type="dxa"/>
          </w:tcPr>
          <w:p w:rsidR="00381929" w:rsidRPr="004452A7" w:rsidRDefault="00381929" w:rsidP="000252C0">
            <w:pPr>
              <w:jc w:val="left"/>
              <w:rPr>
                <w:i/>
              </w:rPr>
            </w:pPr>
            <w:proofErr w:type="spellStart"/>
            <w:r w:rsidRPr="004452A7">
              <w:rPr>
                <w:rFonts w:hint="eastAsia"/>
                <w:i/>
              </w:rPr>
              <w:t>pointY</w:t>
            </w:r>
            <w:proofErr w:type="spellEnd"/>
          </w:p>
        </w:tc>
        <w:tc>
          <w:tcPr>
            <w:tcW w:w="7371" w:type="dxa"/>
          </w:tcPr>
          <w:p w:rsidR="00381929" w:rsidRPr="004452A7" w:rsidRDefault="0054031C" w:rsidP="000252C0">
            <w:pPr>
              <w:jc w:val="left"/>
            </w:pPr>
            <w:r>
              <w:rPr>
                <w:rFonts w:hint="eastAsia"/>
              </w:rPr>
              <w:t>Y-coordinate of start position</w:t>
            </w:r>
          </w:p>
        </w:tc>
      </w:tr>
    </w:tbl>
    <w:p w:rsidR="00381929" w:rsidRPr="004452A7" w:rsidRDefault="00381929" w:rsidP="00381929">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81929" w:rsidRPr="004452A7" w:rsidTr="000252C0">
        <w:tc>
          <w:tcPr>
            <w:tcW w:w="8743" w:type="dxa"/>
          </w:tcPr>
          <w:p w:rsidR="00381929" w:rsidRPr="004452A7" w:rsidRDefault="0054031C"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381929" w:rsidRPr="002B3B78">
              <w:rPr>
                <w:rFonts w:eastAsiaTheme="minorHAnsi" w:cs="Courier New"/>
              </w:rPr>
              <w:t>.</w:t>
            </w:r>
          </w:p>
        </w:tc>
      </w:tr>
    </w:tbl>
    <w:p w:rsidR="00381929" w:rsidRPr="004452A7" w:rsidRDefault="00381929" w:rsidP="00381929">
      <w:pPr>
        <w:ind w:leftChars="100" w:left="200"/>
        <w:jc w:val="left"/>
      </w:pPr>
      <w:r w:rsidRPr="004452A7">
        <w:rPr>
          <w:rFonts w:hint="eastAsia"/>
        </w:rPr>
        <w:lastRenderedPageBreak/>
        <w:t>Reference</w:t>
      </w:r>
      <w:r w:rsidR="0054031C">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81929" w:rsidRPr="004452A7" w:rsidTr="000252C0">
        <w:tc>
          <w:tcPr>
            <w:tcW w:w="8743" w:type="dxa"/>
          </w:tcPr>
          <w:p w:rsidR="00381929" w:rsidRPr="004452A7" w:rsidRDefault="00381929" w:rsidP="0054031C">
            <w:pPr>
              <w:jc w:val="left"/>
            </w:pPr>
            <w:proofErr w:type="spellStart"/>
            <w:r w:rsidRPr="004452A7">
              <w:rPr>
                <w:rFonts w:eastAsiaTheme="minorHAnsi" w:cs="Courier New"/>
              </w:rPr>
              <w:t>drawBox</w:t>
            </w:r>
            <w:r>
              <w:rPr>
                <w:rFonts w:eastAsiaTheme="minorHAnsi" w:cs="Courier New" w:hint="eastAsia"/>
              </w:rPr>
              <w:t>With</w:t>
            </w:r>
            <w:r w:rsidRPr="004452A7">
              <w:rPr>
                <w:rFonts w:eastAsiaTheme="minorHAnsi" w:cs="Courier New"/>
              </w:rPr>
              <w:t>Width</w:t>
            </w:r>
            <w:proofErr w:type="spellEnd"/>
            <w:r w:rsidRPr="004452A7">
              <w:rPr>
                <w:rFonts w:eastAsiaTheme="minorHAnsi" w:cs="Courier New"/>
              </w:rPr>
              <w:t>:</w:t>
            </w:r>
            <w:r w:rsidRPr="004452A7">
              <w:rPr>
                <w:rFonts w:eastAsiaTheme="minorHAnsi" w:cs="Courier New" w:hint="eastAsia"/>
              </w:rPr>
              <w:t xml:space="preserve">, </w:t>
            </w:r>
            <w:proofErr w:type="spellStart"/>
            <w:r w:rsidRPr="004452A7">
              <w:rPr>
                <w:rFonts w:eastAsiaTheme="minorHAnsi" w:cs="Courier New"/>
              </w:rPr>
              <w:t>drawVerticalLineWithLength</w:t>
            </w:r>
            <w:proofErr w:type="spellEnd"/>
            <w:r w:rsidRPr="004452A7">
              <w:rPr>
                <w:rFonts w:eastAsiaTheme="minorHAnsi" w:cs="Courier New"/>
              </w:rPr>
              <w:t>:</w:t>
            </w:r>
            <w:r w:rsidRPr="004452A7">
              <w:rPr>
                <w:rFonts w:eastAsiaTheme="minorHAnsi" w:cs="Courier New" w:hint="eastAsia"/>
              </w:rPr>
              <w:t xml:space="preserve">, </w:t>
            </w:r>
            <w:proofErr w:type="spellStart"/>
            <w:r w:rsidRPr="004452A7">
              <w:rPr>
                <w:rFonts w:eastAsiaTheme="minorHAnsi" w:cs="Courier New"/>
              </w:rPr>
              <w:t>addString</w:t>
            </w:r>
            <w:proofErr w:type="spellEnd"/>
            <w:r w:rsidRPr="004452A7">
              <w:rPr>
                <w:rFonts w:eastAsiaTheme="minorHAnsi" w:cs="Courier New"/>
              </w:rPr>
              <w:t>:</w:t>
            </w:r>
            <w:r w:rsidRPr="004452A7">
              <w:rPr>
                <w:rFonts w:eastAsiaTheme="minorHAnsi" w:cs="Courier New" w:hint="eastAsia"/>
              </w:rPr>
              <w:t xml:space="preserve">, </w:t>
            </w:r>
            <w:proofErr w:type="spellStart"/>
            <w:r w:rsidRPr="004452A7">
              <w:rPr>
                <w:rFonts w:eastAsiaTheme="minorHAnsi" w:cs="Courier New"/>
              </w:rPr>
              <w:t>addStringWithTrueTypeFont</w:t>
            </w:r>
            <w:proofErr w:type="spellEnd"/>
            <w:r w:rsidRPr="004452A7">
              <w:rPr>
                <w:rFonts w:eastAsiaTheme="minorHAnsi" w:cs="Courier New"/>
              </w:rPr>
              <w:t>:</w:t>
            </w:r>
            <w:r w:rsidRPr="004452A7">
              <w:rPr>
                <w:rFonts w:eastAsiaTheme="minorHAnsi" w:cs="Courier New" w:hint="eastAsia"/>
              </w:rPr>
              <w:t xml:space="preserve">, </w:t>
            </w:r>
            <w:proofErr w:type="spellStart"/>
            <w:r w:rsidRPr="004452A7">
              <w:rPr>
                <w:rFonts w:eastAsiaTheme="minorHAnsi" w:cs="Courier New"/>
              </w:rPr>
              <w:t>selectLogoImage</w:t>
            </w:r>
            <w:proofErr w:type="spellEnd"/>
            <w:r w:rsidRPr="004452A7">
              <w:rPr>
                <w:rFonts w:eastAsiaTheme="minorHAnsi" w:cs="Courier New"/>
              </w:rPr>
              <w:t>:</w:t>
            </w:r>
            <w:r w:rsidR="0054031C">
              <w:rPr>
                <w:rFonts w:eastAsiaTheme="minorHAnsi" w:cs="Courier New" w:hint="eastAsia"/>
              </w:rPr>
              <w:t>, and so on</w:t>
            </w:r>
          </w:p>
        </w:tc>
      </w:tr>
    </w:tbl>
    <w:p w:rsidR="00381929" w:rsidRPr="004452A7" w:rsidRDefault="00381929" w:rsidP="00381929">
      <w:pPr>
        <w:jc w:val="left"/>
        <w:rPr>
          <w:rFonts w:eastAsiaTheme="minorHAnsi" w:cs="Courier New"/>
        </w:rPr>
      </w:pPr>
    </w:p>
    <w:p w:rsidR="00381929" w:rsidRPr="004452A7" w:rsidRDefault="00381929" w:rsidP="00381929">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printDataInPageMode</w:t>
      </w:r>
      <w:proofErr w:type="spellEnd"/>
      <w:proofErr w:type="gramEnd"/>
    </w:p>
    <w:p w:rsidR="00381929" w:rsidRPr="004452A7" w:rsidRDefault="00FB69B4" w:rsidP="00381929">
      <w:pPr>
        <w:ind w:leftChars="100" w:left="200"/>
        <w:jc w:val="left"/>
      </w:pPr>
      <w:r>
        <w:t>It p</w:t>
      </w:r>
      <w:r>
        <w:rPr>
          <w:rFonts w:hint="eastAsia"/>
        </w:rPr>
        <w:t>rint</w:t>
      </w:r>
      <w:r>
        <w:t>s</w:t>
      </w:r>
      <w:r>
        <w:rPr>
          <w:rFonts w:hint="eastAsia"/>
        </w:rPr>
        <w:t xml:space="preserve"> data on the designated area in </w:t>
      </w:r>
      <w:r>
        <w:t xml:space="preserve">the </w:t>
      </w:r>
      <w:r>
        <w:rPr>
          <w:rFonts w:hint="eastAsia"/>
        </w:rPr>
        <w:t xml:space="preserve">page </w:t>
      </w:r>
      <w:proofErr w:type="spellStart"/>
      <w:r>
        <w:rPr>
          <w:rFonts w:hint="eastAsia"/>
        </w:rPr>
        <w:t>mode.</w:t>
      </w:r>
      <w:r w:rsidR="00381929">
        <w:rPr>
          <w:rFonts w:hint="eastAsia"/>
        </w:rPr>
        <w:t>Returns</w:t>
      </w:r>
      <w:proofErr w:type="spellEnd"/>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81929" w:rsidRPr="004452A7" w:rsidTr="000252C0">
        <w:tc>
          <w:tcPr>
            <w:tcW w:w="8743" w:type="dxa"/>
          </w:tcPr>
          <w:p w:rsidR="00381929" w:rsidRPr="004452A7" w:rsidRDefault="0054031C"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81929" w:rsidRPr="002B3B78">
              <w:rPr>
                <w:rFonts w:eastAsiaTheme="minorHAnsi" w:cs="Courier New"/>
              </w:rPr>
              <w:t>.</w:t>
            </w:r>
          </w:p>
        </w:tc>
      </w:tr>
    </w:tbl>
    <w:p w:rsidR="00381929" w:rsidRPr="004452A7" w:rsidRDefault="00381929" w:rsidP="00381929">
      <w:pPr>
        <w:ind w:leftChars="100" w:left="200"/>
        <w:jc w:val="left"/>
      </w:pPr>
      <w:r w:rsidRPr="004452A7">
        <w:rPr>
          <w:rFonts w:hint="eastAsia"/>
        </w:rPr>
        <w:t>Reference</w:t>
      </w:r>
      <w:r w:rsidR="005C3C33">
        <w:rPr>
          <w:rFonts w:hint="eastAsia"/>
        </w:rPr>
        <w:t>s</w:t>
      </w:r>
    </w:p>
    <w:p w:rsidR="00381929" w:rsidRPr="004452A7" w:rsidRDefault="00381929" w:rsidP="00381929">
      <w:pPr>
        <w:jc w:val="left"/>
        <w:rPr>
          <w:rFonts w:eastAsiaTheme="minorHAnsi" w:cs="Courier New"/>
        </w:rPr>
      </w:pPr>
      <w:r>
        <w:rPr>
          <w:rFonts w:eastAsiaTheme="minorHAnsi" w:cs="Courier New" w:hint="eastAsia"/>
        </w:rPr>
        <w:t xml:space="preserve">    </w:t>
      </w:r>
      <w:proofErr w:type="spellStart"/>
      <w:proofErr w:type="gramStart"/>
      <w:r w:rsidRPr="004452A7">
        <w:rPr>
          <w:rFonts w:eastAsiaTheme="minorHAnsi" w:cs="Courier New"/>
        </w:rPr>
        <w:t>enterPageMode</w:t>
      </w:r>
      <w:proofErr w:type="spellEnd"/>
      <w:proofErr w:type="gramEnd"/>
      <w:r w:rsidRPr="004452A7">
        <w:rPr>
          <w:rFonts w:eastAsiaTheme="minorHAnsi" w:cs="Courier New" w:hint="eastAsia"/>
        </w:rPr>
        <w:t xml:space="preserve"> </w:t>
      </w:r>
      <w:r w:rsidR="0054031C">
        <w:rPr>
          <w:rFonts w:eastAsiaTheme="minorHAnsi" w:cs="Courier New" w:hint="eastAsia"/>
        </w:rPr>
        <w:t xml:space="preserve">and </w:t>
      </w:r>
      <w:proofErr w:type="spellStart"/>
      <w:r w:rsidRPr="004452A7">
        <w:rPr>
          <w:rFonts w:eastAsiaTheme="minorHAnsi" w:cs="Courier New"/>
        </w:rPr>
        <w:t>exitPageMode</w:t>
      </w:r>
      <w:proofErr w:type="spellEnd"/>
    </w:p>
    <w:p w:rsidR="00381929" w:rsidRPr="004452A7" w:rsidRDefault="00381929" w:rsidP="009C7161">
      <w:pPr>
        <w:jc w:val="left"/>
        <w:rPr>
          <w:rFonts w:eastAsiaTheme="minorHAnsi" w:cs="Courier New"/>
        </w:rPr>
      </w:pPr>
    </w:p>
    <w:p w:rsidR="00861C2E" w:rsidRPr="004452A7" w:rsidRDefault="00861C2E" w:rsidP="009C7161">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setPrintingDirection</w:t>
      </w:r>
      <w:r w:rsidR="00C267CE" w:rsidRPr="004452A7">
        <w:rPr>
          <w:rFonts w:eastAsiaTheme="minorHAnsi" w:cs="Courier New"/>
          <w:b/>
          <w:shd w:val="pct15" w:color="auto" w:fill="FFFFFF"/>
        </w:rPr>
        <w:t>InPageMode</w:t>
      </w:r>
      <w:proofErr w:type="spellEnd"/>
      <w:proofErr w:type="gramEnd"/>
      <w:r w:rsidR="00C267CE" w:rsidRPr="004452A7">
        <w:rPr>
          <w:rFonts w:eastAsiaTheme="minorHAnsi" w:cs="Courier New"/>
          <w:shd w:val="pct15" w:color="auto" w:fill="FFFFFF"/>
        </w:rPr>
        <w:t>:(DIRECTION)direction</w:t>
      </w:r>
    </w:p>
    <w:p w:rsidR="00FB69B4" w:rsidRPr="004452A7" w:rsidRDefault="00FB69B4" w:rsidP="00FB69B4">
      <w:pPr>
        <w:ind w:leftChars="100" w:left="200"/>
        <w:jc w:val="left"/>
      </w:pPr>
      <w:r>
        <w:rPr>
          <w:rFonts w:eastAsiaTheme="minorHAnsi" w:cs="Courier New"/>
        </w:rPr>
        <w:t>It s</w:t>
      </w:r>
      <w:r>
        <w:rPr>
          <w:rFonts w:eastAsiaTheme="minorHAnsi" w:cs="Courier New" w:hint="eastAsia"/>
        </w:rPr>
        <w:t>et</w:t>
      </w:r>
      <w:r>
        <w:rPr>
          <w:rFonts w:eastAsiaTheme="minorHAnsi" w:cs="Courier New"/>
        </w:rPr>
        <w:t>s</w:t>
      </w:r>
      <w:r>
        <w:rPr>
          <w:rFonts w:eastAsiaTheme="minorHAnsi" w:cs="Courier New" w:hint="eastAsia"/>
        </w:rPr>
        <w:t xml:space="preserve"> </w:t>
      </w:r>
      <w:r>
        <w:rPr>
          <w:rFonts w:eastAsiaTheme="minorHAnsi" w:cs="Courier New"/>
        </w:rPr>
        <w:t xml:space="preserve">a </w:t>
      </w:r>
      <w:r>
        <w:rPr>
          <w:rFonts w:eastAsiaTheme="minorHAnsi" w:cs="Courier New" w:hint="eastAsia"/>
        </w:rPr>
        <w:t>print</w:t>
      </w:r>
      <w:r>
        <w:rPr>
          <w:rFonts w:eastAsiaTheme="minorHAnsi" w:cs="Courier New"/>
        </w:rPr>
        <w:t>ing</w:t>
      </w:r>
      <w:r>
        <w:rPr>
          <w:rFonts w:eastAsiaTheme="minorHAnsi" w:cs="Courier New" w:hint="eastAsia"/>
        </w:rPr>
        <w:t xml:space="preserve"> direction in </w:t>
      </w:r>
      <w:r>
        <w:rPr>
          <w:rFonts w:eastAsiaTheme="minorHAnsi" w:cs="Courier New"/>
        </w:rPr>
        <w:t xml:space="preserve">the </w:t>
      </w:r>
      <w:r>
        <w:rPr>
          <w:rFonts w:eastAsiaTheme="minorHAnsi" w:cs="Courier New" w:hint="eastAsia"/>
        </w:rPr>
        <w:t>page mode.</w:t>
      </w:r>
    </w:p>
    <w:p w:rsidR="006E5A9A" w:rsidRPr="004452A7" w:rsidRDefault="006E5A9A" w:rsidP="006E5A9A">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6E5A9A" w:rsidRPr="004452A7" w:rsidTr="004B500C">
        <w:tc>
          <w:tcPr>
            <w:tcW w:w="1372" w:type="dxa"/>
          </w:tcPr>
          <w:p w:rsidR="006E5A9A" w:rsidRPr="004452A7" w:rsidRDefault="00B13E31" w:rsidP="004B500C">
            <w:pPr>
              <w:jc w:val="left"/>
              <w:rPr>
                <w:i/>
              </w:rPr>
            </w:pPr>
            <w:r w:rsidRPr="004452A7">
              <w:rPr>
                <w:rFonts w:eastAsiaTheme="minorHAnsi" w:cs="Courier New" w:hint="eastAsia"/>
                <w:i/>
              </w:rPr>
              <w:t>direction</w:t>
            </w:r>
          </w:p>
        </w:tc>
        <w:tc>
          <w:tcPr>
            <w:tcW w:w="7371" w:type="dxa"/>
          </w:tcPr>
          <w:p w:rsidR="006B27E0" w:rsidRPr="004452A7" w:rsidRDefault="006B27E0" w:rsidP="004B500C">
            <w:pPr>
              <w:jc w:val="left"/>
            </w:pPr>
            <w:r>
              <w:rPr>
                <w:rFonts w:hint="eastAsia"/>
              </w:rPr>
              <w:t>printing direction (0 ~ 3)</w:t>
            </w:r>
          </w:p>
        </w:tc>
      </w:tr>
    </w:tbl>
    <w:p w:rsidR="007A2B79" w:rsidRPr="004452A7" w:rsidRDefault="007A2B79" w:rsidP="007A2B79">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6B27E0"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4F3A64" w:rsidRPr="004452A7" w:rsidRDefault="004F3A64" w:rsidP="004F3A64">
      <w:pPr>
        <w:ind w:leftChars="100" w:left="200"/>
        <w:jc w:val="left"/>
      </w:pPr>
      <w:r w:rsidRPr="004452A7">
        <w:rPr>
          <w:rFonts w:hint="eastAsia"/>
        </w:rPr>
        <w:t>Reference</w:t>
      </w:r>
      <w:r w:rsidR="005C3C33">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4F3A64" w:rsidRPr="004452A7" w:rsidTr="004B500C">
        <w:tc>
          <w:tcPr>
            <w:tcW w:w="8743" w:type="dxa"/>
          </w:tcPr>
          <w:p w:rsidR="004F3A64" w:rsidRPr="004452A7" w:rsidRDefault="0016263D" w:rsidP="004F3A64">
            <w:pPr>
              <w:jc w:val="left"/>
            </w:pPr>
            <w:proofErr w:type="spellStart"/>
            <w:r w:rsidRPr="004452A7">
              <w:rPr>
                <w:rFonts w:eastAsiaTheme="minorHAnsi" w:cs="Courier New"/>
              </w:rPr>
              <w:t>enterPageMode</w:t>
            </w:r>
            <w:proofErr w:type="spellEnd"/>
            <w:r>
              <w:rPr>
                <w:rFonts w:eastAsiaTheme="minorHAnsi" w:cs="Courier New" w:hint="eastAsia"/>
              </w:rPr>
              <w:t xml:space="preserve">, </w:t>
            </w:r>
            <w:proofErr w:type="spellStart"/>
            <w:r w:rsidRPr="004452A7">
              <w:rPr>
                <w:rFonts w:eastAsiaTheme="minorHAnsi" w:cs="Courier New"/>
              </w:rPr>
              <w:t>printDataInPageMode</w:t>
            </w:r>
            <w:proofErr w:type="spellEnd"/>
            <w:r w:rsidRPr="004452A7">
              <w:rPr>
                <w:rFonts w:eastAsiaTheme="minorHAnsi" w:cs="Courier New" w:hint="eastAsia"/>
              </w:rPr>
              <w:t xml:space="preserve">, </w:t>
            </w:r>
            <w:r w:rsidR="006B27E0">
              <w:rPr>
                <w:rFonts w:eastAsiaTheme="minorHAnsi" w:cs="Courier New" w:hint="eastAsia"/>
              </w:rPr>
              <w:t xml:space="preserve">and </w:t>
            </w:r>
            <w:proofErr w:type="spellStart"/>
            <w:r w:rsidRPr="004452A7">
              <w:rPr>
                <w:rFonts w:eastAsiaTheme="minorHAnsi" w:cs="Courier New"/>
              </w:rPr>
              <w:t>exitPageMode</w:t>
            </w:r>
            <w:proofErr w:type="spellEnd"/>
          </w:p>
        </w:tc>
      </w:tr>
    </w:tbl>
    <w:p w:rsidR="009C7161" w:rsidRPr="004452A7" w:rsidRDefault="009C7161" w:rsidP="009C7161">
      <w:pPr>
        <w:jc w:val="left"/>
        <w:rPr>
          <w:rFonts w:eastAsiaTheme="minorHAnsi" w:cs="Courier New"/>
        </w:rPr>
      </w:pPr>
    </w:p>
    <w:tbl>
      <w:tblPr>
        <w:tblStyle w:val="afff3"/>
        <w:tblW w:w="9269" w:type="dxa"/>
        <w:shd w:val="clear" w:color="auto" w:fill="FFFFFF" w:themeFill="background1"/>
        <w:tblLayout w:type="fixed"/>
        <w:tblLook w:val="04A0" w:firstRow="1" w:lastRow="0" w:firstColumn="1" w:lastColumn="0" w:noHBand="0" w:noVBand="1"/>
      </w:tblPr>
      <w:tblGrid>
        <w:gridCol w:w="1101"/>
        <w:gridCol w:w="1417"/>
        <w:gridCol w:w="1701"/>
        <w:gridCol w:w="5050"/>
      </w:tblGrid>
      <w:tr w:rsidR="00126312" w:rsidRPr="004452A7" w:rsidTr="00B3551C">
        <w:trPr>
          <w:trHeight w:val="723"/>
        </w:trPr>
        <w:tc>
          <w:tcPr>
            <w:tcW w:w="1101" w:type="dxa"/>
            <w:shd w:val="clear" w:color="auto" w:fill="FBD4B4" w:themeFill="accent6" w:themeFillTint="66"/>
            <w:vAlign w:val="center"/>
          </w:tcPr>
          <w:p w:rsidR="00CC7E8A" w:rsidRPr="004452A7" w:rsidRDefault="00790EB7" w:rsidP="004B500C">
            <w:pPr>
              <w:jc w:val="center"/>
              <w:rPr>
                <w:rFonts w:eastAsiaTheme="minorHAnsi"/>
                <w:b/>
                <w:sz w:val="18"/>
                <w:szCs w:val="18"/>
              </w:rPr>
            </w:pPr>
            <w:r w:rsidRPr="004452A7">
              <w:rPr>
                <w:rFonts w:eastAsiaTheme="minorHAnsi"/>
                <w:b/>
                <w:sz w:val="18"/>
                <w:szCs w:val="18"/>
              </w:rPr>
              <w:t>D</w:t>
            </w:r>
            <w:r w:rsidR="00CC7E8A" w:rsidRPr="004452A7">
              <w:rPr>
                <w:rFonts w:eastAsiaTheme="minorHAnsi" w:hint="eastAsia"/>
                <w:b/>
                <w:sz w:val="18"/>
                <w:szCs w:val="18"/>
              </w:rPr>
              <w:t>irection</w:t>
            </w:r>
          </w:p>
          <w:p w:rsidR="00790EB7" w:rsidRPr="004452A7" w:rsidRDefault="00790EB7" w:rsidP="004B500C">
            <w:pPr>
              <w:jc w:val="center"/>
              <w:rPr>
                <w:rFonts w:eastAsiaTheme="minorHAnsi"/>
                <w:b/>
                <w:sz w:val="18"/>
                <w:szCs w:val="18"/>
              </w:rPr>
            </w:pPr>
            <w:r w:rsidRPr="004452A7">
              <w:rPr>
                <w:rFonts w:eastAsiaTheme="minorHAnsi" w:hint="eastAsia"/>
                <w:b/>
                <w:sz w:val="18"/>
                <w:szCs w:val="18"/>
              </w:rPr>
              <w:t>parameter</w:t>
            </w:r>
          </w:p>
        </w:tc>
        <w:tc>
          <w:tcPr>
            <w:tcW w:w="1417" w:type="dxa"/>
            <w:shd w:val="clear" w:color="auto" w:fill="FBD4B4" w:themeFill="accent6" w:themeFillTint="66"/>
            <w:vAlign w:val="center"/>
          </w:tcPr>
          <w:p w:rsidR="00CC7E8A" w:rsidRPr="004452A7" w:rsidRDefault="00CC7E8A" w:rsidP="004B500C">
            <w:pPr>
              <w:jc w:val="center"/>
              <w:rPr>
                <w:rFonts w:eastAsiaTheme="minorHAnsi"/>
                <w:b/>
                <w:sz w:val="18"/>
                <w:szCs w:val="18"/>
              </w:rPr>
            </w:pPr>
            <w:r w:rsidRPr="004452A7">
              <w:rPr>
                <w:rFonts w:eastAsiaTheme="minorHAnsi"/>
                <w:b/>
                <w:bCs/>
                <w:sz w:val="18"/>
                <w:szCs w:val="18"/>
              </w:rPr>
              <w:t>Print direction</w:t>
            </w:r>
          </w:p>
        </w:tc>
        <w:tc>
          <w:tcPr>
            <w:tcW w:w="1701" w:type="dxa"/>
            <w:shd w:val="clear" w:color="auto" w:fill="FBD4B4" w:themeFill="accent6" w:themeFillTint="66"/>
            <w:vAlign w:val="center"/>
          </w:tcPr>
          <w:p w:rsidR="00CC7E8A" w:rsidRPr="004452A7" w:rsidRDefault="00CC7E8A" w:rsidP="00126312">
            <w:pPr>
              <w:jc w:val="center"/>
              <w:rPr>
                <w:rFonts w:eastAsiaTheme="minorHAnsi"/>
                <w:b/>
                <w:sz w:val="18"/>
                <w:szCs w:val="18"/>
              </w:rPr>
            </w:pPr>
            <w:r w:rsidRPr="004452A7">
              <w:rPr>
                <w:rFonts w:eastAsiaTheme="minorHAnsi"/>
                <w:b/>
                <w:bCs/>
                <w:sz w:val="18"/>
                <w:szCs w:val="18"/>
              </w:rPr>
              <w:t>Starting position</w:t>
            </w:r>
          </w:p>
        </w:tc>
        <w:tc>
          <w:tcPr>
            <w:tcW w:w="5050" w:type="dxa"/>
            <w:vMerge w:val="restart"/>
            <w:tcBorders>
              <w:top w:val="nil"/>
              <w:bottom w:val="nil"/>
              <w:right w:val="nil"/>
            </w:tcBorders>
            <w:shd w:val="clear" w:color="auto" w:fill="FFFFFF" w:themeFill="background1"/>
          </w:tcPr>
          <w:p w:rsidR="00CC7E8A" w:rsidRPr="004452A7" w:rsidRDefault="00CC7E8A" w:rsidP="004B500C">
            <w:pPr>
              <w:jc w:val="center"/>
              <w:rPr>
                <w:rFonts w:eastAsiaTheme="minorHAnsi"/>
                <w:b/>
                <w:bCs/>
              </w:rPr>
            </w:pPr>
            <w:r w:rsidRPr="004452A7">
              <w:rPr>
                <w:rFonts w:eastAsiaTheme="minorHAnsi"/>
                <w:b/>
                <w:bCs/>
                <w:noProof/>
              </w:rPr>
              <w:drawing>
                <wp:inline distT="0" distB="0" distL="0" distR="0">
                  <wp:extent cx="2924175" cy="2257425"/>
                  <wp:effectExtent l="19050" t="0" r="9525"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24175" cy="2257425"/>
                          </a:xfrm>
                          <a:prstGeom prst="rect">
                            <a:avLst/>
                          </a:prstGeom>
                          <a:noFill/>
                          <a:ln w="9525">
                            <a:noFill/>
                            <a:miter lim="800000"/>
                            <a:headEnd/>
                            <a:tailEnd/>
                          </a:ln>
                        </pic:spPr>
                      </pic:pic>
                    </a:graphicData>
                  </a:graphic>
                </wp:inline>
              </w:drawing>
            </w:r>
          </w:p>
        </w:tc>
      </w:tr>
      <w:tr w:rsidR="00126312" w:rsidRPr="004452A7" w:rsidTr="00B3551C">
        <w:trPr>
          <w:trHeight w:val="723"/>
        </w:trPr>
        <w:tc>
          <w:tcPr>
            <w:tcW w:w="1101" w:type="dxa"/>
            <w:shd w:val="clear" w:color="auto" w:fill="FBD4B4" w:themeFill="accent6" w:themeFillTint="66"/>
            <w:vAlign w:val="center"/>
          </w:tcPr>
          <w:p w:rsidR="00CC7E8A" w:rsidRPr="004452A7" w:rsidRDefault="00CC7E8A" w:rsidP="004B500C">
            <w:pPr>
              <w:jc w:val="center"/>
              <w:rPr>
                <w:rFonts w:eastAsiaTheme="minorHAnsi"/>
                <w:sz w:val="18"/>
                <w:szCs w:val="18"/>
              </w:rPr>
            </w:pPr>
            <w:r w:rsidRPr="004452A7">
              <w:rPr>
                <w:rFonts w:eastAsiaTheme="minorHAnsi" w:hint="eastAsia"/>
                <w:sz w:val="18"/>
                <w:szCs w:val="18"/>
              </w:rPr>
              <w:t>0</w:t>
            </w:r>
          </w:p>
        </w:tc>
        <w:tc>
          <w:tcPr>
            <w:tcW w:w="1417" w:type="dxa"/>
            <w:shd w:val="clear" w:color="auto" w:fill="FFFFFF" w:themeFill="background1"/>
            <w:vAlign w:val="center"/>
          </w:tcPr>
          <w:p w:rsidR="00CC7E8A" w:rsidRPr="004452A7" w:rsidRDefault="00CC7E8A" w:rsidP="004B500C">
            <w:pPr>
              <w:jc w:val="center"/>
              <w:rPr>
                <w:rFonts w:eastAsiaTheme="minorHAnsi"/>
                <w:sz w:val="18"/>
                <w:szCs w:val="18"/>
              </w:rPr>
            </w:pPr>
            <w:r w:rsidRPr="004452A7">
              <w:rPr>
                <w:rFonts w:eastAsiaTheme="minorHAnsi"/>
                <w:sz w:val="18"/>
                <w:szCs w:val="18"/>
              </w:rPr>
              <w:t>Left to right</w:t>
            </w:r>
          </w:p>
        </w:tc>
        <w:tc>
          <w:tcPr>
            <w:tcW w:w="1701" w:type="dxa"/>
            <w:shd w:val="clear" w:color="auto" w:fill="FFFFFF" w:themeFill="background1"/>
            <w:vAlign w:val="center"/>
          </w:tcPr>
          <w:p w:rsidR="00CC7E8A" w:rsidRPr="004452A7" w:rsidRDefault="00CC7E8A" w:rsidP="00126312">
            <w:pPr>
              <w:pStyle w:val="Default"/>
              <w:jc w:val="center"/>
              <w:rPr>
                <w:rFonts w:asciiTheme="minorHAnsi" w:eastAsiaTheme="minorHAnsi" w:hAnsiTheme="minorHAnsi"/>
                <w:sz w:val="18"/>
                <w:szCs w:val="18"/>
              </w:rPr>
            </w:pPr>
            <w:r w:rsidRPr="004452A7">
              <w:rPr>
                <w:rFonts w:asciiTheme="minorHAnsi" w:eastAsiaTheme="minorHAnsi" w:hAnsiTheme="minorHAnsi"/>
                <w:sz w:val="18"/>
                <w:szCs w:val="18"/>
              </w:rPr>
              <w:t>Upper left</w:t>
            </w:r>
          </w:p>
          <w:p w:rsidR="00CC7E8A" w:rsidRPr="004452A7" w:rsidRDefault="00CC7E8A" w:rsidP="00126312">
            <w:pPr>
              <w:jc w:val="center"/>
              <w:rPr>
                <w:rFonts w:eastAsiaTheme="minorHAnsi"/>
                <w:sz w:val="18"/>
                <w:szCs w:val="18"/>
              </w:rPr>
            </w:pPr>
            <w:r w:rsidRPr="004452A7">
              <w:rPr>
                <w:rFonts w:eastAsiaTheme="minorHAnsi"/>
                <w:sz w:val="18"/>
                <w:szCs w:val="18"/>
              </w:rPr>
              <w:t>(A in the figure)</w:t>
            </w:r>
          </w:p>
        </w:tc>
        <w:tc>
          <w:tcPr>
            <w:tcW w:w="5050" w:type="dxa"/>
            <w:vMerge/>
            <w:tcBorders>
              <w:top w:val="nil"/>
              <w:bottom w:val="nil"/>
              <w:right w:val="nil"/>
            </w:tcBorders>
            <w:shd w:val="clear" w:color="auto" w:fill="FFFFFF" w:themeFill="background1"/>
          </w:tcPr>
          <w:p w:rsidR="00CC7E8A" w:rsidRPr="004452A7" w:rsidRDefault="00CC7E8A" w:rsidP="004B500C">
            <w:pPr>
              <w:pStyle w:val="Default"/>
              <w:jc w:val="center"/>
              <w:rPr>
                <w:rFonts w:asciiTheme="minorHAnsi" w:eastAsiaTheme="minorHAnsi" w:hAnsiTheme="minorHAnsi"/>
                <w:sz w:val="20"/>
                <w:szCs w:val="20"/>
              </w:rPr>
            </w:pPr>
          </w:p>
        </w:tc>
      </w:tr>
      <w:tr w:rsidR="00126312" w:rsidRPr="004452A7" w:rsidTr="00B3551C">
        <w:trPr>
          <w:trHeight w:val="723"/>
        </w:trPr>
        <w:tc>
          <w:tcPr>
            <w:tcW w:w="1101" w:type="dxa"/>
            <w:shd w:val="clear" w:color="auto" w:fill="FBD4B4" w:themeFill="accent6" w:themeFillTint="66"/>
            <w:vAlign w:val="center"/>
          </w:tcPr>
          <w:p w:rsidR="00CC7E8A" w:rsidRPr="004452A7" w:rsidRDefault="00CC7E8A" w:rsidP="004B500C">
            <w:pPr>
              <w:jc w:val="center"/>
              <w:rPr>
                <w:rFonts w:eastAsiaTheme="minorHAnsi"/>
                <w:sz w:val="18"/>
                <w:szCs w:val="18"/>
              </w:rPr>
            </w:pPr>
            <w:r w:rsidRPr="004452A7">
              <w:rPr>
                <w:rFonts w:eastAsiaTheme="minorHAnsi" w:hint="eastAsia"/>
                <w:sz w:val="18"/>
                <w:szCs w:val="18"/>
              </w:rPr>
              <w:t>1</w:t>
            </w:r>
          </w:p>
        </w:tc>
        <w:tc>
          <w:tcPr>
            <w:tcW w:w="1417" w:type="dxa"/>
            <w:shd w:val="clear" w:color="auto" w:fill="FFFFFF" w:themeFill="background1"/>
            <w:vAlign w:val="center"/>
          </w:tcPr>
          <w:p w:rsidR="00CC7E8A" w:rsidRPr="004452A7" w:rsidRDefault="00CC7E8A" w:rsidP="004B500C">
            <w:pPr>
              <w:jc w:val="center"/>
              <w:rPr>
                <w:rFonts w:eastAsiaTheme="minorHAnsi"/>
                <w:sz w:val="18"/>
                <w:szCs w:val="18"/>
              </w:rPr>
            </w:pPr>
            <w:r w:rsidRPr="004452A7">
              <w:rPr>
                <w:rFonts w:eastAsiaTheme="minorHAnsi"/>
                <w:sz w:val="18"/>
                <w:szCs w:val="18"/>
              </w:rPr>
              <w:t>Bottom to top</w:t>
            </w:r>
          </w:p>
        </w:tc>
        <w:tc>
          <w:tcPr>
            <w:tcW w:w="1701" w:type="dxa"/>
            <w:shd w:val="clear" w:color="auto" w:fill="FFFFFF" w:themeFill="background1"/>
            <w:vAlign w:val="center"/>
          </w:tcPr>
          <w:p w:rsidR="00CC7E8A" w:rsidRPr="004452A7" w:rsidRDefault="00CC7E8A" w:rsidP="00126312">
            <w:pPr>
              <w:pStyle w:val="Default"/>
              <w:jc w:val="center"/>
              <w:rPr>
                <w:rFonts w:asciiTheme="minorHAnsi" w:eastAsiaTheme="minorHAnsi" w:hAnsiTheme="minorHAnsi"/>
                <w:sz w:val="18"/>
                <w:szCs w:val="18"/>
              </w:rPr>
            </w:pPr>
            <w:r w:rsidRPr="004452A7">
              <w:rPr>
                <w:rFonts w:asciiTheme="minorHAnsi" w:eastAsiaTheme="minorHAnsi" w:hAnsiTheme="minorHAnsi"/>
                <w:sz w:val="18"/>
                <w:szCs w:val="18"/>
              </w:rPr>
              <w:t>Lower left</w:t>
            </w:r>
          </w:p>
          <w:p w:rsidR="00CC7E8A" w:rsidRPr="004452A7" w:rsidRDefault="00CC7E8A" w:rsidP="00126312">
            <w:pPr>
              <w:jc w:val="center"/>
              <w:rPr>
                <w:rFonts w:eastAsiaTheme="minorHAnsi"/>
                <w:sz w:val="18"/>
                <w:szCs w:val="18"/>
              </w:rPr>
            </w:pPr>
            <w:r w:rsidRPr="004452A7">
              <w:rPr>
                <w:rFonts w:eastAsiaTheme="minorHAnsi"/>
                <w:sz w:val="18"/>
                <w:szCs w:val="18"/>
              </w:rPr>
              <w:t>(B in the figure)</w:t>
            </w:r>
          </w:p>
        </w:tc>
        <w:tc>
          <w:tcPr>
            <w:tcW w:w="5050" w:type="dxa"/>
            <w:vMerge/>
            <w:tcBorders>
              <w:top w:val="nil"/>
              <w:bottom w:val="nil"/>
              <w:right w:val="nil"/>
            </w:tcBorders>
            <w:shd w:val="clear" w:color="auto" w:fill="FFFFFF" w:themeFill="background1"/>
          </w:tcPr>
          <w:p w:rsidR="00CC7E8A" w:rsidRPr="004452A7" w:rsidRDefault="00CC7E8A" w:rsidP="004B500C">
            <w:pPr>
              <w:pStyle w:val="Default"/>
              <w:jc w:val="center"/>
              <w:rPr>
                <w:rFonts w:asciiTheme="minorHAnsi" w:eastAsiaTheme="minorHAnsi" w:hAnsiTheme="minorHAnsi"/>
                <w:sz w:val="20"/>
                <w:szCs w:val="20"/>
              </w:rPr>
            </w:pPr>
          </w:p>
        </w:tc>
      </w:tr>
      <w:tr w:rsidR="00126312" w:rsidRPr="004452A7" w:rsidTr="00B3551C">
        <w:trPr>
          <w:trHeight w:val="723"/>
        </w:trPr>
        <w:tc>
          <w:tcPr>
            <w:tcW w:w="1101" w:type="dxa"/>
            <w:tcBorders>
              <w:bottom w:val="single" w:sz="4" w:space="0" w:color="auto"/>
            </w:tcBorders>
            <w:shd w:val="clear" w:color="auto" w:fill="FBD4B4" w:themeFill="accent6" w:themeFillTint="66"/>
            <w:vAlign w:val="center"/>
          </w:tcPr>
          <w:p w:rsidR="00CC7E8A" w:rsidRPr="004452A7" w:rsidRDefault="00CC7E8A" w:rsidP="004B500C">
            <w:pPr>
              <w:jc w:val="center"/>
              <w:rPr>
                <w:rFonts w:eastAsiaTheme="minorHAnsi"/>
                <w:sz w:val="18"/>
                <w:szCs w:val="18"/>
              </w:rPr>
            </w:pPr>
            <w:r w:rsidRPr="004452A7">
              <w:rPr>
                <w:rFonts w:eastAsiaTheme="minorHAnsi" w:hint="eastAsia"/>
                <w:sz w:val="18"/>
                <w:szCs w:val="18"/>
              </w:rPr>
              <w:t>2</w:t>
            </w:r>
          </w:p>
        </w:tc>
        <w:tc>
          <w:tcPr>
            <w:tcW w:w="1417" w:type="dxa"/>
            <w:shd w:val="clear" w:color="auto" w:fill="FFFFFF" w:themeFill="background1"/>
            <w:vAlign w:val="center"/>
          </w:tcPr>
          <w:p w:rsidR="00CC7E8A" w:rsidRPr="004452A7" w:rsidRDefault="00CC7E8A" w:rsidP="004B500C">
            <w:pPr>
              <w:jc w:val="center"/>
              <w:rPr>
                <w:rFonts w:eastAsiaTheme="minorHAnsi"/>
                <w:sz w:val="18"/>
                <w:szCs w:val="18"/>
              </w:rPr>
            </w:pPr>
            <w:r w:rsidRPr="004452A7">
              <w:rPr>
                <w:rFonts w:eastAsiaTheme="minorHAnsi"/>
                <w:sz w:val="18"/>
                <w:szCs w:val="18"/>
              </w:rPr>
              <w:t>Right to left</w:t>
            </w:r>
          </w:p>
        </w:tc>
        <w:tc>
          <w:tcPr>
            <w:tcW w:w="1701" w:type="dxa"/>
            <w:shd w:val="clear" w:color="auto" w:fill="FFFFFF" w:themeFill="background1"/>
            <w:vAlign w:val="center"/>
          </w:tcPr>
          <w:p w:rsidR="00CC7E8A" w:rsidRPr="004452A7" w:rsidRDefault="00CC7E8A" w:rsidP="00126312">
            <w:pPr>
              <w:pStyle w:val="Default"/>
              <w:jc w:val="center"/>
              <w:rPr>
                <w:rFonts w:asciiTheme="minorHAnsi" w:eastAsiaTheme="minorHAnsi" w:hAnsiTheme="minorHAnsi"/>
                <w:sz w:val="18"/>
                <w:szCs w:val="18"/>
              </w:rPr>
            </w:pPr>
            <w:r w:rsidRPr="004452A7">
              <w:rPr>
                <w:rFonts w:asciiTheme="minorHAnsi" w:eastAsiaTheme="minorHAnsi" w:hAnsiTheme="minorHAnsi"/>
                <w:sz w:val="18"/>
                <w:szCs w:val="18"/>
              </w:rPr>
              <w:t>Lower right</w:t>
            </w:r>
          </w:p>
          <w:p w:rsidR="00CC7E8A" w:rsidRPr="004452A7" w:rsidRDefault="00CC7E8A" w:rsidP="00126312">
            <w:pPr>
              <w:jc w:val="center"/>
              <w:rPr>
                <w:rFonts w:eastAsiaTheme="minorHAnsi"/>
                <w:sz w:val="18"/>
                <w:szCs w:val="18"/>
              </w:rPr>
            </w:pPr>
            <w:r w:rsidRPr="004452A7">
              <w:rPr>
                <w:rFonts w:eastAsiaTheme="minorHAnsi"/>
                <w:sz w:val="18"/>
                <w:szCs w:val="18"/>
              </w:rPr>
              <w:t>(C in the figure)</w:t>
            </w:r>
          </w:p>
        </w:tc>
        <w:tc>
          <w:tcPr>
            <w:tcW w:w="5050" w:type="dxa"/>
            <w:vMerge/>
            <w:tcBorders>
              <w:top w:val="nil"/>
              <w:bottom w:val="nil"/>
              <w:right w:val="nil"/>
            </w:tcBorders>
            <w:shd w:val="clear" w:color="auto" w:fill="FFFFFF" w:themeFill="background1"/>
          </w:tcPr>
          <w:p w:rsidR="00CC7E8A" w:rsidRPr="004452A7" w:rsidRDefault="00CC7E8A" w:rsidP="004B500C">
            <w:pPr>
              <w:pStyle w:val="Default"/>
              <w:jc w:val="center"/>
              <w:rPr>
                <w:rFonts w:asciiTheme="minorHAnsi" w:eastAsiaTheme="minorHAnsi" w:hAnsiTheme="minorHAnsi"/>
                <w:sz w:val="20"/>
                <w:szCs w:val="20"/>
              </w:rPr>
            </w:pPr>
          </w:p>
        </w:tc>
      </w:tr>
      <w:tr w:rsidR="00126312" w:rsidRPr="004452A7" w:rsidTr="00D135E7">
        <w:trPr>
          <w:trHeight w:val="723"/>
        </w:trPr>
        <w:tc>
          <w:tcPr>
            <w:tcW w:w="1101" w:type="dxa"/>
            <w:tcBorders>
              <w:bottom w:val="single" w:sz="4" w:space="0" w:color="auto"/>
            </w:tcBorders>
            <w:shd w:val="clear" w:color="auto" w:fill="FBD4B4" w:themeFill="accent6" w:themeFillTint="66"/>
            <w:vAlign w:val="center"/>
          </w:tcPr>
          <w:p w:rsidR="00CC7E8A" w:rsidRPr="004452A7" w:rsidRDefault="00CC7E8A" w:rsidP="004B500C">
            <w:pPr>
              <w:jc w:val="center"/>
              <w:rPr>
                <w:rFonts w:eastAsiaTheme="minorHAnsi"/>
                <w:sz w:val="18"/>
                <w:szCs w:val="18"/>
              </w:rPr>
            </w:pPr>
            <w:r w:rsidRPr="004452A7">
              <w:rPr>
                <w:rFonts w:eastAsiaTheme="minorHAnsi" w:hint="eastAsia"/>
                <w:sz w:val="18"/>
                <w:szCs w:val="18"/>
              </w:rPr>
              <w:t>3</w:t>
            </w:r>
          </w:p>
        </w:tc>
        <w:tc>
          <w:tcPr>
            <w:tcW w:w="1417" w:type="dxa"/>
            <w:tcBorders>
              <w:bottom w:val="single" w:sz="4" w:space="0" w:color="auto"/>
            </w:tcBorders>
            <w:shd w:val="clear" w:color="auto" w:fill="FFFFFF" w:themeFill="background1"/>
            <w:vAlign w:val="center"/>
          </w:tcPr>
          <w:p w:rsidR="00CC7E8A" w:rsidRPr="004452A7" w:rsidRDefault="00CC7E8A" w:rsidP="004B500C">
            <w:pPr>
              <w:jc w:val="center"/>
              <w:rPr>
                <w:rFonts w:eastAsiaTheme="minorHAnsi"/>
                <w:sz w:val="18"/>
                <w:szCs w:val="18"/>
              </w:rPr>
            </w:pPr>
            <w:r w:rsidRPr="004452A7">
              <w:rPr>
                <w:rFonts w:eastAsiaTheme="minorHAnsi"/>
                <w:sz w:val="18"/>
                <w:szCs w:val="18"/>
              </w:rPr>
              <w:t>Top to bottom</w:t>
            </w:r>
          </w:p>
        </w:tc>
        <w:tc>
          <w:tcPr>
            <w:tcW w:w="1701" w:type="dxa"/>
            <w:tcBorders>
              <w:bottom w:val="single" w:sz="4" w:space="0" w:color="auto"/>
            </w:tcBorders>
            <w:shd w:val="clear" w:color="auto" w:fill="FFFFFF" w:themeFill="background1"/>
            <w:vAlign w:val="center"/>
          </w:tcPr>
          <w:p w:rsidR="00CC7E8A" w:rsidRPr="004452A7" w:rsidRDefault="00CC7E8A" w:rsidP="00126312">
            <w:pPr>
              <w:pStyle w:val="Default"/>
              <w:jc w:val="center"/>
              <w:rPr>
                <w:rFonts w:asciiTheme="minorHAnsi" w:eastAsiaTheme="minorHAnsi" w:hAnsiTheme="minorHAnsi"/>
                <w:sz w:val="18"/>
                <w:szCs w:val="18"/>
              </w:rPr>
            </w:pPr>
            <w:r w:rsidRPr="004452A7">
              <w:rPr>
                <w:rFonts w:asciiTheme="minorHAnsi" w:eastAsiaTheme="minorHAnsi" w:hAnsiTheme="minorHAnsi"/>
                <w:sz w:val="18"/>
                <w:szCs w:val="18"/>
              </w:rPr>
              <w:t>Upper right</w:t>
            </w:r>
          </w:p>
          <w:p w:rsidR="00CC7E8A" w:rsidRPr="004452A7" w:rsidRDefault="00CC7E8A" w:rsidP="00126312">
            <w:pPr>
              <w:jc w:val="center"/>
              <w:rPr>
                <w:rFonts w:eastAsiaTheme="minorHAnsi"/>
                <w:sz w:val="18"/>
                <w:szCs w:val="18"/>
              </w:rPr>
            </w:pPr>
            <w:r w:rsidRPr="004452A7">
              <w:rPr>
                <w:rFonts w:eastAsiaTheme="minorHAnsi"/>
                <w:sz w:val="18"/>
                <w:szCs w:val="18"/>
              </w:rPr>
              <w:t>(D in the figure)</w:t>
            </w:r>
          </w:p>
        </w:tc>
        <w:tc>
          <w:tcPr>
            <w:tcW w:w="5050" w:type="dxa"/>
            <w:vMerge/>
            <w:tcBorders>
              <w:top w:val="nil"/>
              <w:bottom w:val="nil"/>
              <w:right w:val="nil"/>
            </w:tcBorders>
            <w:shd w:val="clear" w:color="auto" w:fill="FFFFFF" w:themeFill="background1"/>
          </w:tcPr>
          <w:p w:rsidR="00CC7E8A" w:rsidRPr="004452A7" w:rsidRDefault="00CC7E8A" w:rsidP="004B500C">
            <w:pPr>
              <w:pStyle w:val="Default"/>
              <w:jc w:val="center"/>
              <w:rPr>
                <w:rFonts w:asciiTheme="minorHAnsi" w:eastAsiaTheme="minorHAnsi" w:hAnsiTheme="minorHAnsi"/>
                <w:sz w:val="20"/>
                <w:szCs w:val="20"/>
              </w:rPr>
            </w:pPr>
          </w:p>
        </w:tc>
      </w:tr>
    </w:tbl>
    <w:p w:rsidR="00381929" w:rsidRDefault="00230CAD" w:rsidP="00230CAD">
      <w:pPr>
        <w:pStyle w:val="aff"/>
        <w:jc w:val="center"/>
        <w:rPr>
          <w:rFonts w:eastAsiaTheme="minorHAnsi" w:cs="Courier New"/>
        </w:rPr>
      </w:pPr>
      <w:r>
        <w:rPr>
          <w:rFonts w:hint="eastAsia"/>
        </w:rPr>
        <w:t>Table</w:t>
      </w:r>
      <w:r>
        <w:t xml:space="preserve"> </w:t>
      </w:r>
      <w:fldSimple w:instr=" SEQ 표 \* ARABIC ">
        <w:r w:rsidR="009F02D2">
          <w:rPr>
            <w:noProof/>
          </w:rPr>
          <w:t>7</w:t>
        </w:r>
      </w:fldSimple>
      <w:r>
        <w:rPr>
          <w:rFonts w:hint="eastAsia"/>
        </w:rPr>
        <w:t xml:space="preserve"> Print Direction</w:t>
      </w:r>
    </w:p>
    <w:p w:rsidR="00BF4648" w:rsidRPr="004452A7" w:rsidRDefault="00263586" w:rsidP="00283DA8">
      <w:pPr>
        <w:pStyle w:val="30"/>
      </w:pPr>
      <w:bookmarkStart w:id="139" w:name="_Toc430617655"/>
      <w:r>
        <w:rPr>
          <w:rFonts w:hint="eastAsia"/>
        </w:rPr>
        <w:t>Standard</w:t>
      </w:r>
      <w:r w:rsidR="00ED494D" w:rsidRPr="004452A7">
        <w:rPr>
          <w:rFonts w:hint="eastAsia"/>
        </w:rPr>
        <w:t xml:space="preserve"> mode</w:t>
      </w:r>
      <w:bookmarkEnd w:id="139"/>
    </w:p>
    <w:p w:rsidR="00FB69B4" w:rsidRDefault="00FB69B4" w:rsidP="00957BE2">
      <w:pPr>
        <w:ind w:leftChars="3" w:left="6" w:firstLineChars="50" w:firstLine="100"/>
        <w:jc w:val="left"/>
        <w:rPr>
          <w:rFonts w:eastAsiaTheme="minorHAnsi" w:cs="Courier New"/>
        </w:rPr>
      </w:pPr>
      <w:r>
        <w:rPr>
          <w:rFonts w:eastAsiaTheme="minorHAnsi" w:cs="Courier New" w:hint="eastAsia"/>
        </w:rPr>
        <w:t xml:space="preserve">In </w:t>
      </w:r>
      <w:bookmarkStart w:id="140" w:name="OLE_LINK3"/>
      <w:r>
        <w:rPr>
          <w:rFonts w:eastAsiaTheme="minorHAnsi" w:cs="Courier New"/>
        </w:rPr>
        <w:t xml:space="preserve">the </w:t>
      </w:r>
      <w:r>
        <w:rPr>
          <w:rFonts w:eastAsiaTheme="minorHAnsi" w:cs="Courier New" w:hint="eastAsia"/>
        </w:rPr>
        <w:t xml:space="preserve">standard </w:t>
      </w:r>
      <w:bookmarkEnd w:id="140"/>
      <w:r>
        <w:rPr>
          <w:rFonts w:eastAsiaTheme="minorHAnsi" w:cs="Courier New" w:hint="eastAsia"/>
        </w:rPr>
        <w:t>mode, printable data would be printed line by line</w:t>
      </w:r>
      <w:r>
        <w:rPr>
          <w:rFonts w:eastAsiaTheme="minorHAnsi" w:cs="Courier New"/>
        </w:rPr>
        <w:t xml:space="preserve"> except for an image and a barcode.</w:t>
      </w:r>
      <w:r w:rsidR="00957BE2">
        <w:rPr>
          <w:rFonts w:eastAsiaTheme="minorHAnsi" w:cs="Courier New" w:hint="eastAsia"/>
        </w:rPr>
        <w:t xml:space="preserve"> </w:t>
      </w:r>
      <w:r>
        <w:rPr>
          <w:rFonts w:eastAsiaTheme="minorHAnsi" w:cs="Courier New" w:hint="eastAsia"/>
        </w:rPr>
        <w:t xml:space="preserve">All methods described in this section work properly in </w:t>
      </w:r>
      <w:r>
        <w:rPr>
          <w:rFonts w:eastAsiaTheme="minorHAnsi" w:cs="Courier New"/>
        </w:rPr>
        <w:t xml:space="preserve">the </w:t>
      </w:r>
      <w:r>
        <w:rPr>
          <w:rFonts w:eastAsiaTheme="minorHAnsi" w:cs="Courier New" w:hint="eastAsia"/>
        </w:rPr>
        <w:t>standard mode.</w:t>
      </w:r>
    </w:p>
    <w:p w:rsidR="00FB69B4" w:rsidRDefault="00FB69B4" w:rsidP="00FB69B4">
      <w:pPr>
        <w:jc w:val="left"/>
        <w:rPr>
          <w:rFonts w:eastAsiaTheme="minorHAnsi" w:cs="Courier New"/>
        </w:rPr>
      </w:pPr>
      <w:r>
        <w:rPr>
          <w:rFonts w:eastAsiaTheme="minorHAnsi" w:cs="Courier New"/>
        </w:rPr>
        <w:t>The s</w:t>
      </w:r>
      <w:r>
        <w:rPr>
          <w:rFonts w:eastAsiaTheme="minorHAnsi" w:cs="Courier New" w:hint="eastAsia"/>
        </w:rPr>
        <w:t xml:space="preserve">tandard mode is </w:t>
      </w:r>
      <w:r>
        <w:rPr>
          <w:rFonts w:eastAsiaTheme="minorHAnsi" w:cs="Courier New"/>
        </w:rPr>
        <w:t xml:space="preserve">the </w:t>
      </w:r>
      <w:r>
        <w:rPr>
          <w:rFonts w:eastAsiaTheme="minorHAnsi" w:cs="Courier New" w:hint="eastAsia"/>
        </w:rPr>
        <w:t>default mode of Woosim printer.</w:t>
      </w:r>
    </w:p>
    <w:p w:rsidR="00666098" w:rsidRPr="004452A7" w:rsidRDefault="00666098" w:rsidP="00666098">
      <w:pPr>
        <w:jc w:val="left"/>
        <w:rPr>
          <w:rFonts w:eastAsiaTheme="minorHAnsi" w:cs="Courier New"/>
          <w:shd w:val="pct15" w:color="auto" w:fill="FFFFFF"/>
        </w:rPr>
      </w:pPr>
      <w:r w:rsidRPr="004452A7">
        <w:rPr>
          <w:rFonts w:eastAsiaTheme="minorHAnsi" w:cs="Courier New"/>
          <w:shd w:val="pct15" w:color="auto" w:fill="FFFFFF"/>
        </w:rPr>
        <w:lastRenderedPageBreak/>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createImageInStandardMode</w:t>
      </w:r>
      <w:proofErr w:type="spellEnd"/>
      <w:proofErr w:type="gramEnd"/>
      <w:r w:rsidRPr="004452A7">
        <w:rPr>
          <w:rFonts w:eastAsiaTheme="minorHAnsi" w:cs="Courier New"/>
          <w:shd w:val="pct15" w:color="auto" w:fill="FFFFFF"/>
        </w:rPr>
        <w:t>:(</w:t>
      </w:r>
      <w:proofErr w:type="spellStart"/>
      <w:r w:rsidRPr="004452A7">
        <w:rPr>
          <w:rFonts w:eastAsiaTheme="minorHAnsi" w:cs="Courier New"/>
          <w:shd w:val="pct15" w:color="auto" w:fill="FFFFFF"/>
        </w:rPr>
        <w:t>CGImageRef</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cgImage</w:t>
      </w:r>
      <w:proofErr w:type="spellEnd"/>
      <w:r w:rsidRPr="004452A7">
        <w:rPr>
          <w:rFonts w:eastAsiaTheme="minorHAnsi" w:cs="Courier New"/>
          <w:shd w:val="pct15" w:color="auto" w:fill="FFFFFF"/>
        </w:rPr>
        <w:t xml:space="preserve"> </w:t>
      </w:r>
      <w:proofErr w:type="spellStart"/>
      <w:r w:rsidRPr="004452A7">
        <w:rPr>
          <w:rFonts w:eastAsiaTheme="minorHAnsi" w:cs="Courier New"/>
          <w:b/>
          <w:shd w:val="pct15" w:color="auto" w:fill="FFFFFF"/>
        </w:rPr>
        <w:t>withShiftPosition</w:t>
      </w:r>
      <w:proofErr w:type="spellEnd"/>
      <w:r w:rsidRPr="004452A7">
        <w:rPr>
          <w:rFonts w:eastAsiaTheme="minorHAnsi" w:cs="Courier New"/>
          <w:shd w:val="pct15" w:color="auto" w:fill="FFFFFF"/>
        </w:rPr>
        <w:t>:(uint16_t)position</w:t>
      </w:r>
    </w:p>
    <w:p w:rsidR="00951F13" w:rsidRPr="004452A7" w:rsidRDefault="00951F13" w:rsidP="00951F13">
      <w:pPr>
        <w:ind w:leftChars="100" w:left="200"/>
        <w:jc w:val="left"/>
      </w:pPr>
      <w:r>
        <w:rPr>
          <w:rFonts w:eastAsiaTheme="minorHAnsi" w:cs="Courier New"/>
        </w:rPr>
        <w:t>It c</w:t>
      </w:r>
      <w:r>
        <w:rPr>
          <w:rFonts w:eastAsiaTheme="minorHAnsi" w:cs="Courier New" w:hint="eastAsia"/>
        </w:rPr>
        <w:t>reate</w:t>
      </w:r>
      <w:r>
        <w:rPr>
          <w:rFonts w:eastAsiaTheme="minorHAnsi" w:cs="Courier New"/>
        </w:rPr>
        <w:t>s</w:t>
      </w:r>
      <w:r>
        <w:rPr>
          <w:rFonts w:eastAsiaTheme="minorHAnsi" w:cs="Courier New" w:hint="eastAsia"/>
        </w:rPr>
        <w:t xml:space="preserve"> </w:t>
      </w:r>
      <w:r>
        <w:rPr>
          <w:rFonts w:eastAsiaTheme="minorHAnsi" w:cs="Courier New"/>
        </w:rPr>
        <w:t xml:space="preserve">an </w:t>
      </w:r>
      <w:r>
        <w:rPr>
          <w:rFonts w:eastAsiaTheme="minorHAnsi" w:cs="Courier New" w:hint="eastAsia"/>
        </w:rPr>
        <w:t xml:space="preserve">image on </w:t>
      </w:r>
      <w:r>
        <w:rPr>
          <w:rFonts w:eastAsiaTheme="minorHAnsi" w:cs="Courier New"/>
        </w:rPr>
        <w:t xml:space="preserve">the </w:t>
      </w:r>
      <w:r>
        <w:rPr>
          <w:rFonts w:eastAsiaTheme="minorHAnsi" w:cs="Courier New" w:hint="eastAsia"/>
        </w:rPr>
        <w:t xml:space="preserve">designated position in </w:t>
      </w:r>
      <w:r>
        <w:rPr>
          <w:rFonts w:eastAsiaTheme="minorHAnsi" w:cs="Courier New"/>
        </w:rPr>
        <w:t xml:space="preserve">the </w:t>
      </w:r>
      <w:r>
        <w:rPr>
          <w:rFonts w:eastAsiaTheme="minorHAnsi" w:cs="Courier New" w:hint="eastAsia"/>
        </w:rPr>
        <w:t>standard mode. To print the created image, you may use</w:t>
      </w:r>
      <w:r w:rsidRPr="005C3C33">
        <w:t xml:space="preserve"> </w:t>
      </w:r>
      <w:r>
        <w:t xml:space="preserve">the </w:t>
      </w:r>
      <w:proofErr w:type="spellStart"/>
      <w:r w:rsidRPr="005C3C33">
        <w:rPr>
          <w:b/>
        </w:rPr>
        <w:t>printImageInStandardMode</w:t>
      </w:r>
      <w:proofErr w:type="spellEnd"/>
      <w:r>
        <w:rPr>
          <w:rFonts w:hint="eastAsia"/>
        </w:rPr>
        <w:t xml:space="preserve"> method. </w:t>
      </w:r>
      <w:r>
        <w:rPr>
          <w:rFonts w:eastAsiaTheme="minorHAnsi" w:cs="Courier New" w:hint="eastAsia"/>
        </w:rPr>
        <w:t xml:space="preserve">In </w:t>
      </w:r>
      <w:r>
        <w:rPr>
          <w:rFonts w:eastAsiaTheme="minorHAnsi" w:cs="Courier New"/>
        </w:rPr>
        <w:t xml:space="preserve">the </w:t>
      </w:r>
      <w:r>
        <w:rPr>
          <w:rFonts w:eastAsiaTheme="minorHAnsi" w:cs="Courier New" w:hint="eastAsia"/>
        </w:rPr>
        <w:t xml:space="preserve">case of </w:t>
      </w:r>
      <w:r>
        <w:rPr>
          <w:rFonts w:eastAsiaTheme="minorHAnsi" w:cs="Courier New"/>
        </w:rPr>
        <w:t xml:space="preserve">a </w:t>
      </w:r>
      <w:r>
        <w:rPr>
          <w:rFonts w:eastAsiaTheme="minorHAnsi" w:cs="Courier New" w:hint="eastAsia"/>
        </w:rPr>
        <w:t>large image, it may be printed slowly.</w:t>
      </w:r>
    </w:p>
    <w:p w:rsidR="00666098" w:rsidRPr="004452A7" w:rsidRDefault="00666098" w:rsidP="00666098">
      <w:pPr>
        <w:ind w:leftChars="100" w:left="200"/>
        <w:jc w:val="left"/>
      </w:pPr>
      <w:r w:rsidRPr="004452A7">
        <w:rPr>
          <w:rFonts w:hint="eastAsia"/>
        </w:rPr>
        <w:t>Parameter</w:t>
      </w:r>
      <w:r w:rsidR="005C3C33">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666098" w:rsidRPr="004452A7" w:rsidTr="000252C0">
        <w:tc>
          <w:tcPr>
            <w:tcW w:w="1372" w:type="dxa"/>
          </w:tcPr>
          <w:p w:rsidR="00666098" w:rsidRPr="004452A7" w:rsidRDefault="00666098" w:rsidP="000252C0">
            <w:pPr>
              <w:jc w:val="left"/>
              <w:rPr>
                <w:i/>
              </w:rPr>
            </w:pPr>
            <w:proofErr w:type="spellStart"/>
            <w:r w:rsidRPr="004452A7">
              <w:rPr>
                <w:rFonts w:eastAsiaTheme="minorHAnsi" w:cs="Courier New" w:hint="eastAsia"/>
                <w:i/>
              </w:rPr>
              <w:t>cgImage</w:t>
            </w:r>
            <w:proofErr w:type="spellEnd"/>
          </w:p>
        </w:tc>
        <w:tc>
          <w:tcPr>
            <w:tcW w:w="7371" w:type="dxa"/>
          </w:tcPr>
          <w:p w:rsidR="00666098" w:rsidRPr="004452A7" w:rsidRDefault="00666098" w:rsidP="000252C0">
            <w:pPr>
              <w:jc w:val="left"/>
            </w:pPr>
            <w:proofErr w:type="spellStart"/>
            <w:r w:rsidRPr="004452A7">
              <w:rPr>
                <w:rFonts w:hint="eastAsia"/>
              </w:rPr>
              <w:t>CGImage</w:t>
            </w:r>
            <w:proofErr w:type="spellEnd"/>
            <w:r w:rsidRPr="004452A7">
              <w:rPr>
                <w:rFonts w:hint="eastAsia"/>
              </w:rPr>
              <w:t xml:space="preserve"> data</w:t>
            </w:r>
          </w:p>
        </w:tc>
      </w:tr>
      <w:tr w:rsidR="00666098" w:rsidRPr="004452A7" w:rsidTr="000252C0">
        <w:tc>
          <w:tcPr>
            <w:tcW w:w="1372" w:type="dxa"/>
          </w:tcPr>
          <w:p w:rsidR="00666098" w:rsidRPr="004452A7" w:rsidRDefault="00666098" w:rsidP="000252C0">
            <w:pPr>
              <w:jc w:val="left"/>
              <w:rPr>
                <w:rFonts w:eastAsiaTheme="minorHAnsi" w:cs="Courier New"/>
                <w:i/>
              </w:rPr>
            </w:pPr>
            <w:r w:rsidRPr="004452A7">
              <w:rPr>
                <w:rFonts w:eastAsiaTheme="minorHAnsi" w:cs="Courier New"/>
                <w:i/>
              </w:rPr>
              <w:t>position</w:t>
            </w:r>
          </w:p>
        </w:tc>
        <w:tc>
          <w:tcPr>
            <w:tcW w:w="7371" w:type="dxa"/>
          </w:tcPr>
          <w:p w:rsidR="005C3C33" w:rsidRPr="004452A7" w:rsidRDefault="00951F13" w:rsidP="000252C0">
            <w:pPr>
              <w:jc w:val="left"/>
            </w:pPr>
            <w:r>
              <w:t xml:space="preserve">The position of the </w:t>
            </w:r>
            <w:r>
              <w:rPr>
                <w:rFonts w:hint="eastAsia"/>
              </w:rPr>
              <w:t>X-</w:t>
            </w:r>
            <w:r>
              <w:t xml:space="preserve">axis </w:t>
            </w:r>
            <w:r>
              <w:rPr>
                <w:rFonts w:hint="eastAsia"/>
              </w:rPr>
              <w:t xml:space="preserve"> to print </w:t>
            </w:r>
            <w:r>
              <w:t xml:space="preserve">a </w:t>
            </w:r>
            <w:r>
              <w:rPr>
                <w:rFonts w:hint="eastAsia"/>
              </w:rPr>
              <w:t>image</w:t>
            </w:r>
          </w:p>
        </w:tc>
      </w:tr>
    </w:tbl>
    <w:p w:rsidR="00666098" w:rsidRPr="004452A7" w:rsidRDefault="00666098" w:rsidP="00666098">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666098" w:rsidRPr="004452A7" w:rsidTr="000252C0">
        <w:tc>
          <w:tcPr>
            <w:tcW w:w="8743" w:type="dxa"/>
          </w:tcPr>
          <w:p w:rsidR="00666098" w:rsidRPr="004452A7" w:rsidRDefault="005C3C33" w:rsidP="000252C0">
            <w:pPr>
              <w:jc w:val="left"/>
            </w:pPr>
            <w:r w:rsidRPr="002B3B78">
              <w:rPr>
                <w:rFonts w:eastAsiaTheme="minorHAnsi" w:cs="Courier New"/>
              </w:rPr>
              <w:t xml:space="preserve">Returns </w:t>
            </w:r>
            <w:r>
              <w:rPr>
                <w:rFonts w:eastAsiaTheme="minorHAnsi" w:cs="Courier New" w:hint="eastAsia"/>
              </w:rPr>
              <w:t xml:space="preserve">a pointer of printable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with</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666098" w:rsidRPr="002B3B78">
              <w:rPr>
                <w:rFonts w:eastAsiaTheme="minorHAnsi" w:cs="Courier New"/>
              </w:rPr>
              <w:t>.</w:t>
            </w:r>
          </w:p>
        </w:tc>
      </w:tr>
    </w:tbl>
    <w:p w:rsidR="00666098" w:rsidRPr="004452A7" w:rsidRDefault="00666098" w:rsidP="00666098">
      <w:pPr>
        <w:ind w:leftChars="100" w:left="200"/>
        <w:jc w:val="left"/>
      </w:pPr>
      <w:r w:rsidRPr="004452A7">
        <w:rPr>
          <w:rFonts w:hint="eastAsia"/>
        </w:rPr>
        <w:t>Reference</w:t>
      </w:r>
      <w:r w:rsidR="005C3C33">
        <w:rPr>
          <w:rFonts w:hint="eastAsia"/>
        </w:rPr>
        <w:t>s</w:t>
      </w:r>
    </w:p>
    <w:p w:rsidR="00666098" w:rsidRPr="004452A7" w:rsidRDefault="00666098" w:rsidP="00666098">
      <w:pPr>
        <w:ind w:leftChars="100" w:left="200" w:firstLineChars="100" w:firstLine="200"/>
        <w:jc w:val="left"/>
        <w:rPr>
          <w:rFonts w:eastAsiaTheme="minorHAnsi" w:cs="Courier New"/>
        </w:rPr>
      </w:pPr>
      <w:proofErr w:type="spellStart"/>
      <w:proofErr w:type="gramStart"/>
      <w:r w:rsidRPr="004452A7">
        <w:rPr>
          <w:rFonts w:eastAsiaTheme="minorHAnsi" w:cs="Courier New"/>
        </w:rPr>
        <w:t>printImageInStandardMode</w:t>
      </w:r>
      <w:proofErr w:type="spellEnd"/>
      <w:proofErr w:type="gramEnd"/>
    </w:p>
    <w:p w:rsidR="009C7161" w:rsidRDefault="009C7161" w:rsidP="009C7161">
      <w:pPr>
        <w:jc w:val="left"/>
        <w:rPr>
          <w:rFonts w:eastAsiaTheme="minorHAnsi" w:cs="Courier New"/>
        </w:rPr>
      </w:pPr>
    </w:p>
    <w:p w:rsidR="00666098" w:rsidRPr="004452A7" w:rsidRDefault="00666098" w:rsidP="00666098">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Pr>
          <w:rFonts w:eastAsiaTheme="minorHAnsi" w:cs="Courier New"/>
          <w:b/>
          <w:shd w:val="pct15" w:color="auto" w:fill="FFFFFF"/>
        </w:rPr>
        <w:t>printAnd</w:t>
      </w:r>
      <w:r>
        <w:rPr>
          <w:rFonts w:eastAsiaTheme="minorHAnsi" w:cs="Courier New" w:hint="eastAsia"/>
          <w:b/>
          <w:shd w:val="pct15" w:color="auto" w:fill="FFFFFF"/>
        </w:rPr>
        <w:t>F</w:t>
      </w:r>
      <w:r w:rsidRPr="004452A7">
        <w:rPr>
          <w:rFonts w:eastAsiaTheme="minorHAnsi" w:cs="Courier New"/>
          <w:b/>
          <w:shd w:val="pct15" w:color="auto" w:fill="FFFFFF"/>
        </w:rPr>
        <w:t>eedNDotInStandardMode</w:t>
      </w:r>
      <w:proofErr w:type="spellEnd"/>
      <w:proofErr w:type="gramEnd"/>
      <w:r w:rsidRPr="004452A7">
        <w:rPr>
          <w:rFonts w:eastAsiaTheme="minorHAnsi" w:cs="Courier New"/>
          <w:shd w:val="pct15" w:color="auto" w:fill="FFFFFF"/>
        </w:rPr>
        <w:t>:(uint8_t)dot</w:t>
      </w:r>
    </w:p>
    <w:p w:rsidR="00951F13" w:rsidRPr="004452A7" w:rsidRDefault="00951F13" w:rsidP="00951F13">
      <w:pPr>
        <w:ind w:leftChars="100" w:left="200"/>
        <w:jc w:val="left"/>
      </w:pPr>
      <w:r>
        <w:t>It p</w:t>
      </w:r>
      <w:r>
        <w:rPr>
          <w:rFonts w:hint="eastAsia"/>
        </w:rPr>
        <w:t>rint</w:t>
      </w:r>
      <w:r>
        <w:t>s</w:t>
      </w:r>
      <w:r>
        <w:rPr>
          <w:rFonts w:hint="eastAsia"/>
        </w:rPr>
        <w:t xml:space="preserve"> data after feeding </w:t>
      </w:r>
      <w:r>
        <w:t xml:space="preserve">the </w:t>
      </w:r>
      <w:r>
        <w:rPr>
          <w:rFonts w:hint="eastAsia"/>
        </w:rPr>
        <w:t xml:space="preserve">designated dots in </w:t>
      </w:r>
      <w:r>
        <w:t xml:space="preserve">the </w:t>
      </w:r>
      <w:r>
        <w:rPr>
          <w:rFonts w:hint="eastAsia"/>
        </w:rPr>
        <w:t>standard mode.</w:t>
      </w:r>
    </w:p>
    <w:p w:rsidR="005C3C33" w:rsidRPr="004452A7" w:rsidRDefault="005C3C33" w:rsidP="005C3C33">
      <w:pPr>
        <w:ind w:leftChars="100" w:left="200"/>
        <w:jc w:val="left"/>
      </w:pPr>
      <w:r w:rsidRPr="004452A7">
        <w:rPr>
          <w:rFonts w:hint="eastAsia"/>
        </w:rPr>
        <w:t>Parameter</w:t>
      </w:r>
      <w:r w:rsidR="00FB397F">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5C3C33" w:rsidRPr="004452A7" w:rsidTr="00382DC3">
        <w:tc>
          <w:tcPr>
            <w:tcW w:w="1372" w:type="dxa"/>
          </w:tcPr>
          <w:p w:rsidR="005C3C33" w:rsidRPr="004452A7" w:rsidRDefault="005C3C33" w:rsidP="00382DC3">
            <w:pPr>
              <w:jc w:val="left"/>
              <w:rPr>
                <w:i/>
              </w:rPr>
            </w:pPr>
            <w:r w:rsidRPr="005C3C33">
              <w:rPr>
                <w:rFonts w:eastAsiaTheme="minorHAnsi" w:cs="Courier New"/>
                <w:i/>
              </w:rPr>
              <w:t>dot</w:t>
            </w:r>
          </w:p>
        </w:tc>
        <w:tc>
          <w:tcPr>
            <w:tcW w:w="7371" w:type="dxa"/>
          </w:tcPr>
          <w:p w:rsidR="005C3C33" w:rsidRPr="004452A7" w:rsidRDefault="005C3C33" w:rsidP="00D267C8">
            <w:pPr>
              <w:jc w:val="left"/>
            </w:pPr>
            <w:r>
              <w:rPr>
                <w:rFonts w:hint="eastAsia"/>
              </w:rPr>
              <w:t xml:space="preserve">dot value to be feed </w:t>
            </w:r>
            <w:r w:rsidRPr="004452A7">
              <w:rPr>
                <w:rFonts w:hint="eastAsia"/>
              </w:rPr>
              <w:t>(</w:t>
            </w:r>
            <w:r>
              <w:rPr>
                <w:rFonts w:hint="eastAsia"/>
              </w:rPr>
              <w:t>0 ~ 255</w:t>
            </w:r>
            <w:r w:rsidRPr="004452A7">
              <w:rPr>
                <w:rFonts w:hint="eastAsia"/>
              </w:rPr>
              <w:t>)</w:t>
            </w:r>
          </w:p>
        </w:tc>
      </w:tr>
    </w:tbl>
    <w:p w:rsidR="005C3C33" w:rsidRPr="004452A7" w:rsidRDefault="005C3C33" w:rsidP="005C3C33">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5C3C33" w:rsidRPr="004452A7" w:rsidTr="00382DC3">
        <w:tc>
          <w:tcPr>
            <w:tcW w:w="8743" w:type="dxa"/>
          </w:tcPr>
          <w:p w:rsidR="005C3C33" w:rsidRPr="004452A7" w:rsidRDefault="005C3C33" w:rsidP="00382DC3">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p>
        </w:tc>
      </w:tr>
    </w:tbl>
    <w:p w:rsidR="00666098" w:rsidRPr="004452A7" w:rsidRDefault="00666098" w:rsidP="00666098">
      <w:pPr>
        <w:ind w:leftChars="100" w:left="200"/>
        <w:jc w:val="left"/>
      </w:pPr>
      <w:r w:rsidRPr="004452A7">
        <w:rPr>
          <w:rFonts w:hint="eastAsia"/>
        </w:rPr>
        <w:t>Reference</w:t>
      </w:r>
      <w:r w:rsidR="005C3C33">
        <w:rPr>
          <w:rFonts w:hint="eastAsia"/>
        </w:rPr>
        <w:t>s</w:t>
      </w:r>
    </w:p>
    <w:p w:rsidR="00666098" w:rsidRPr="004452A7" w:rsidRDefault="00666098" w:rsidP="00666098">
      <w:pPr>
        <w:ind w:firstLineChars="200" w:firstLine="400"/>
        <w:jc w:val="left"/>
        <w:rPr>
          <w:rFonts w:eastAsiaTheme="minorHAnsi" w:cs="Courier New"/>
        </w:rPr>
      </w:pPr>
      <w:proofErr w:type="spellStart"/>
      <w:proofErr w:type="gramStart"/>
      <w:r w:rsidRPr="004452A7">
        <w:rPr>
          <w:rFonts w:eastAsiaTheme="minorHAnsi" w:cs="Courier New"/>
        </w:rPr>
        <w:t>printDataInStandardMode</w:t>
      </w:r>
      <w:proofErr w:type="spellEnd"/>
      <w:proofErr w:type="gramEnd"/>
      <w:r w:rsidR="005C3C33">
        <w:rPr>
          <w:rFonts w:eastAsiaTheme="minorHAnsi" w:cs="Courier New" w:hint="eastAsia"/>
        </w:rPr>
        <w:t xml:space="preserve"> and</w:t>
      </w:r>
      <w:r w:rsidRPr="004452A7">
        <w:rPr>
          <w:rFonts w:eastAsiaTheme="minorHAnsi" w:cs="Courier New" w:hint="eastAsia"/>
        </w:rPr>
        <w:t xml:space="preserve"> </w:t>
      </w:r>
      <w:proofErr w:type="spellStart"/>
      <w:r>
        <w:rPr>
          <w:rFonts w:eastAsiaTheme="minorHAnsi" w:cs="Courier New"/>
        </w:rPr>
        <w:t>printAnd</w:t>
      </w:r>
      <w:r>
        <w:rPr>
          <w:rFonts w:eastAsiaTheme="minorHAnsi" w:cs="Courier New" w:hint="eastAsia"/>
        </w:rPr>
        <w:t>F</w:t>
      </w:r>
      <w:r w:rsidRPr="004452A7">
        <w:rPr>
          <w:rFonts w:eastAsiaTheme="minorHAnsi" w:cs="Courier New"/>
        </w:rPr>
        <w:t>eedNLineInStandardMode</w:t>
      </w:r>
      <w:proofErr w:type="spellEnd"/>
    </w:p>
    <w:p w:rsidR="00666098" w:rsidRPr="004452A7" w:rsidRDefault="00666098" w:rsidP="00666098">
      <w:pPr>
        <w:jc w:val="left"/>
        <w:rPr>
          <w:rFonts w:eastAsiaTheme="minorHAnsi" w:cs="Courier New"/>
        </w:rPr>
      </w:pPr>
    </w:p>
    <w:p w:rsidR="00666098" w:rsidRPr="004452A7" w:rsidRDefault="00666098" w:rsidP="00666098">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Pr>
          <w:rFonts w:eastAsiaTheme="minorHAnsi" w:cs="Courier New"/>
          <w:b/>
          <w:shd w:val="pct15" w:color="auto" w:fill="FFFFFF"/>
        </w:rPr>
        <w:t>printAnd</w:t>
      </w:r>
      <w:r>
        <w:rPr>
          <w:rFonts w:eastAsiaTheme="minorHAnsi" w:cs="Courier New" w:hint="eastAsia"/>
          <w:b/>
          <w:shd w:val="pct15" w:color="auto" w:fill="FFFFFF"/>
        </w:rPr>
        <w:t>F</w:t>
      </w:r>
      <w:r w:rsidRPr="004452A7">
        <w:rPr>
          <w:rFonts w:eastAsiaTheme="minorHAnsi" w:cs="Courier New"/>
          <w:b/>
          <w:shd w:val="pct15" w:color="auto" w:fill="FFFFFF"/>
        </w:rPr>
        <w:t>eedNLineInStandardMode</w:t>
      </w:r>
      <w:proofErr w:type="spellEnd"/>
      <w:proofErr w:type="gramEnd"/>
      <w:r w:rsidRPr="004452A7">
        <w:rPr>
          <w:rFonts w:eastAsiaTheme="minorHAnsi" w:cs="Courier New"/>
          <w:shd w:val="pct15" w:color="auto" w:fill="FFFFFF"/>
        </w:rPr>
        <w:t>:(uint8_t)line</w:t>
      </w:r>
    </w:p>
    <w:p w:rsidR="00666098" w:rsidRPr="004452A7" w:rsidRDefault="00951F13" w:rsidP="00666098">
      <w:pPr>
        <w:ind w:leftChars="100" w:left="200"/>
        <w:jc w:val="left"/>
      </w:pPr>
      <w:r>
        <w:t>It p</w:t>
      </w:r>
      <w:r>
        <w:rPr>
          <w:rFonts w:hint="eastAsia"/>
        </w:rPr>
        <w:t>rint</w:t>
      </w:r>
      <w:r>
        <w:t>s</w:t>
      </w:r>
      <w:r>
        <w:rPr>
          <w:rFonts w:hint="eastAsia"/>
        </w:rPr>
        <w:t xml:space="preserve"> data after feeding </w:t>
      </w:r>
      <w:r>
        <w:t xml:space="preserve">the </w:t>
      </w:r>
      <w:r>
        <w:rPr>
          <w:rFonts w:hint="eastAsia"/>
        </w:rPr>
        <w:t xml:space="preserve">designated lines in </w:t>
      </w:r>
      <w:r>
        <w:t xml:space="preserve">the </w:t>
      </w:r>
      <w:r>
        <w:rPr>
          <w:rFonts w:hint="eastAsia"/>
        </w:rPr>
        <w:t xml:space="preserve">standard </w:t>
      </w:r>
      <w:proofErr w:type="spellStart"/>
      <w:r>
        <w:rPr>
          <w:rFonts w:hint="eastAsia"/>
        </w:rPr>
        <w:t>mode.</w:t>
      </w:r>
      <w:r w:rsidR="00666098" w:rsidRPr="004452A7">
        <w:rPr>
          <w:rFonts w:hint="eastAsia"/>
        </w:rPr>
        <w:t>Parameter</w:t>
      </w:r>
      <w:r w:rsidR="00FB397F">
        <w:rPr>
          <w:rFonts w:hint="eastAsia"/>
        </w:rPr>
        <w:t>s</w:t>
      </w:r>
      <w:proofErr w:type="spellEnd"/>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666098" w:rsidRPr="004452A7" w:rsidTr="000252C0">
        <w:tc>
          <w:tcPr>
            <w:tcW w:w="1372" w:type="dxa"/>
          </w:tcPr>
          <w:p w:rsidR="00666098" w:rsidRPr="004452A7" w:rsidRDefault="00666098" w:rsidP="000252C0">
            <w:pPr>
              <w:jc w:val="left"/>
              <w:rPr>
                <w:i/>
              </w:rPr>
            </w:pPr>
            <w:r w:rsidRPr="004452A7">
              <w:rPr>
                <w:rFonts w:eastAsiaTheme="minorHAnsi" w:cs="Courier New"/>
                <w:i/>
              </w:rPr>
              <w:t>line</w:t>
            </w:r>
          </w:p>
        </w:tc>
        <w:tc>
          <w:tcPr>
            <w:tcW w:w="7371" w:type="dxa"/>
          </w:tcPr>
          <w:p w:rsidR="00666098" w:rsidRPr="004452A7" w:rsidRDefault="005C3C33" w:rsidP="00D267C8">
            <w:pPr>
              <w:jc w:val="left"/>
            </w:pPr>
            <w:r>
              <w:rPr>
                <w:rFonts w:hint="eastAsia"/>
              </w:rPr>
              <w:t xml:space="preserve">line value to be feed </w:t>
            </w:r>
            <w:r w:rsidRPr="004452A7">
              <w:rPr>
                <w:rFonts w:hint="eastAsia"/>
              </w:rPr>
              <w:t>(</w:t>
            </w:r>
            <w:r>
              <w:rPr>
                <w:rFonts w:hint="eastAsia"/>
              </w:rPr>
              <w:t>0 ~ 255</w:t>
            </w:r>
            <w:r w:rsidRPr="004452A7">
              <w:rPr>
                <w:rFonts w:hint="eastAsia"/>
              </w:rPr>
              <w:t>)</w:t>
            </w:r>
          </w:p>
        </w:tc>
      </w:tr>
    </w:tbl>
    <w:p w:rsidR="00666098" w:rsidRPr="004452A7" w:rsidRDefault="00666098" w:rsidP="00666098">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666098" w:rsidRPr="004452A7" w:rsidTr="000252C0">
        <w:tc>
          <w:tcPr>
            <w:tcW w:w="8743" w:type="dxa"/>
          </w:tcPr>
          <w:p w:rsidR="00666098" w:rsidRPr="004452A7" w:rsidRDefault="005C3C33"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666098" w:rsidRPr="002B3B78">
              <w:rPr>
                <w:rFonts w:eastAsiaTheme="minorHAnsi" w:cs="Courier New"/>
              </w:rPr>
              <w:t>.</w:t>
            </w:r>
          </w:p>
        </w:tc>
      </w:tr>
    </w:tbl>
    <w:p w:rsidR="00666098" w:rsidRPr="004452A7" w:rsidRDefault="00666098" w:rsidP="00666098">
      <w:pPr>
        <w:ind w:leftChars="100" w:left="200"/>
        <w:jc w:val="left"/>
      </w:pPr>
      <w:r w:rsidRPr="004452A7">
        <w:rPr>
          <w:rFonts w:hint="eastAsia"/>
        </w:rPr>
        <w:t>Reference</w:t>
      </w:r>
      <w:r w:rsidR="005C3C33">
        <w:rPr>
          <w:rFonts w:hint="eastAsia"/>
        </w:rPr>
        <w:t>s</w:t>
      </w:r>
    </w:p>
    <w:p w:rsidR="00666098" w:rsidRDefault="00666098" w:rsidP="00666098">
      <w:pPr>
        <w:ind w:firstLineChars="200" w:firstLine="400"/>
        <w:jc w:val="left"/>
        <w:rPr>
          <w:rFonts w:eastAsiaTheme="minorHAnsi" w:cs="Courier New"/>
        </w:rPr>
      </w:pPr>
      <w:proofErr w:type="spellStart"/>
      <w:proofErr w:type="gramStart"/>
      <w:r>
        <w:rPr>
          <w:rFonts w:eastAsiaTheme="minorHAnsi" w:cs="Courier New"/>
        </w:rPr>
        <w:t>setLineSpacing</w:t>
      </w:r>
      <w:proofErr w:type="spellEnd"/>
      <w:proofErr w:type="gramEnd"/>
      <w:r>
        <w:rPr>
          <w:rFonts w:eastAsiaTheme="minorHAnsi" w:cs="Courier New"/>
        </w:rPr>
        <w:t>:</w:t>
      </w:r>
      <w:r w:rsidRPr="004452A7">
        <w:rPr>
          <w:rFonts w:eastAsiaTheme="minorHAnsi" w:cs="Courier New" w:hint="eastAsia"/>
        </w:rPr>
        <w:t xml:space="preserve">, </w:t>
      </w:r>
      <w:proofErr w:type="spellStart"/>
      <w:r w:rsidRPr="00C244C0">
        <w:rPr>
          <w:rFonts w:eastAsiaTheme="minorHAnsi" w:cs="Courier New"/>
        </w:rPr>
        <w:t>resetLineSpacing</w:t>
      </w:r>
      <w:proofErr w:type="spellEnd"/>
      <w:r>
        <w:rPr>
          <w:rFonts w:eastAsiaTheme="minorHAnsi" w:cs="Courier New" w:hint="eastAsia"/>
        </w:rPr>
        <w:t xml:space="preserve">, </w:t>
      </w:r>
      <w:r w:rsidR="005C3C33">
        <w:rPr>
          <w:rFonts w:eastAsiaTheme="minorHAnsi" w:cs="Courier New" w:hint="eastAsia"/>
        </w:rPr>
        <w:t xml:space="preserve">and </w:t>
      </w:r>
      <w:proofErr w:type="spellStart"/>
      <w:r w:rsidRPr="004452A7">
        <w:rPr>
          <w:rFonts w:eastAsiaTheme="minorHAnsi" w:cs="Courier New"/>
        </w:rPr>
        <w:t>printDataInStandardMode</w:t>
      </w:r>
      <w:proofErr w:type="spellEnd"/>
    </w:p>
    <w:p w:rsidR="00666098" w:rsidRDefault="00666098" w:rsidP="009C7161">
      <w:pPr>
        <w:jc w:val="left"/>
        <w:rPr>
          <w:rFonts w:eastAsiaTheme="minorHAnsi" w:cs="Courier New"/>
        </w:rPr>
      </w:pPr>
    </w:p>
    <w:p w:rsidR="00666098" w:rsidRPr="004452A7" w:rsidRDefault="00666098" w:rsidP="00666098">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printDataInStandardMode</w:t>
      </w:r>
      <w:proofErr w:type="spellEnd"/>
      <w:proofErr w:type="gramEnd"/>
    </w:p>
    <w:p w:rsidR="00A73E07" w:rsidRPr="004452A7" w:rsidRDefault="00A73E07" w:rsidP="00A73E07">
      <w:pPr>
        <w:ind w:firstLine="195"/>
        <w:jc w:val="left"/>
        <w:rPr>
          <w:rFonts w:eastAsiaTheme="minorHAnsi" w:cs="Courier New"/>
        </w:rPr>
      </w:pPr>
      <w:r>
        <w:rPr>
          <w:rFonts w:eastAsiaTheme="minorHAnsi" w:cs="Courier New" w:hint="eastAsia"/>
        </w:rPr>
        <w:t>Print data in standard mode.</w:t>
      </w:r>
    </w:p>
    <w:p w:rsidR="00666098" w:rsidRPr="004452A7" w:rsidRDefault="00666098" w:rsidP="00666098">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666098" w:rsidRPr="004452A7" w:rsidTr="000252C0">
        <w:tc>
          <w:tcPr>
            <w:tcW w:w="8743" w:type="dxa"/>
          </w:tcPr>
          <w:p w:rsidR="00666098" w:rsidRPr="004452A7" w:rsidRDefault="002D0EE7"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666098" w:rsidRPr="002B3B78">
              <w:rPr>
                <w:rFonts w:eastAsiaTheme="minorHAnsi" w:cs="Courier New"/>
              </w:rPr>
              <w:t>.</w:t>
            </w:r>
          </w:p>
        </w:tc>
      </w:tr>
    </w:tbl>
    <w:p w:rsidR="00666098" w:rsidRPr="004452A7" w:rsidRDefault="00666098" w:rsidP="00666098">
      <w:pPr>
        <w:ind w:leftChars="100" w:left="200"/>
        <w:jc w:val="left"/>
      </w:pPr>
      <w:r w:rsidRPr="004452A7">
        <w:rPr>
          <w:rFonts w:hint="eastAsia"/>
        </w:rPr>
        <w:lastRenderedPageBreak/>
        <w:t>Reference</w:t>
      </w:r>
      <w:r w:rsidR="002D0EE7">
        <w:rPr>
          <w:rFonts w:hint="eastAsia"/>
        </w:rPr>
        <w:t>s</w:t>
      </w:r>
    </w:p>
    <w:p w:rsidR="00666098" w:rsidRPr="004452A7" w:rsidRDefault="00666098" w:rsidP="00666098">
      <w:pPr>
        <w:ind w:firstLineChars="200" w:firstLine="400"/>
        <w:jc w:val="left"/>
        <w:rPr>
          <w:rFonts w:eastAsiaTheme="minorHAnsi" w:cs="Courier New"/>
        </w:rPr>
      </w:pPr>
      <w:proofErr w:type="spellStart"/>
      <w:proofErr w:type="gramStart"/>
      <w:r>
        <w:rPr>
          <w:rFonts w:eastAsiaTheme="minorHAnsi" w:cs="Courier New"/>
        </w:rPr>
        <w:t>printAnd</w:t>
      </w:r>
      <w:r>
        <w:rPr>
          <w:rFonts w:eastAsiaTheme="minorHAnsi" w:cs="Courier New" w:hint="eastAsia"/>
        </w:rPr>
        <w:t>F</w:t>
      </w:r>
      <w:r w:rsidRPr="004452A7">
        <w:rPr>
          <w:rFonts w:eastAsiaTheme="minorHAnsi" w:cs="Courier New"/>
        </w:rPr>
        <w:t>eedNDotInStandardMode</w:t>
      </w:r>
      <w:proofErr w:type="spellEnd"/>
      <w:proofErr w:type="gramEnd"/>
      <w:r w:rsidR="002D0EE7">
        <w:rPr>
          <w:rFonts w:eastAsiaTheme="minorHAnsi" w:cs="Courier New" w:hint="eastAsia"/>
        </w:rPr>
        <w:t xml:space="preserve"> and</w:t>
      </w:r>
      <w:r w:rsidRPr="004452A7">
        <w:rPr>
          <w:rFonts w:eastAsiaTheme="minorHAnsi" w:cs="Courier New" w:hint="eastAsia"/>
        </w:rPr>
        <w:t xml:space="preserve"> </w:t>
      </w:r>
      <w:proofErr w:type="spellStart"/>
      <w:r>
        <w:rPr>
          <w:rFonts w:eastAsiaTheme="minorHAnsi" w:cs="Courier New"/>
        </w:rPr>
        <w:t>printAnd</w:t>
      </w:r>
      <w:r>
        <w:rPr>
          <w:rFonts w:eastAsiaTheme="minorHAnsi" w:cs="Courier New" w:hint="eastAsia"/>
        </w:rPr>
        <w:t>F</w:t>
      </w:r>
      <w:r w:rsidRPr="004452A7">
        <w:rPr>
          <w:rFonts w:eastAsiaTheme="minorHAnsi" w:cs="Courier New"/>
        </w:rPr>
        <w:t>eedNLineInStandardMode</w:t>
      </w:r>
      <w:proofErr w:type="spellEnd"/>
    </w:p>
    <w:p w:rsidR="00666098" w:rsidRPr="004452A7" w:rsidRDefault="00666098" w:rsidP="00666098">
      <w:pPr>
        <w:jc w:val="left"/>
        <w:rPr>
          <w:rFonts w:eastAsiaTheme="minorHAnsi" w:cs="Courier New"/>
        </w:rPr>
      </w:pPr>
    </w:p>
    <w:p w:rsidR="00666098" w:rsidRPr="004452A7" w:rsidRDefault="00666098" w:rsidP="00666098">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printImageInStandardMode</w:t>
      </w:r>
      <w:proofErr w:type="spellEnd"/>
      <w:proofErr w:type="gramEnd"/>
    </w:p>
    <w:p w:rsidR="00A73E07" w:rsidRPr="004452A7" w:rsidRDefault="00A73E07" w:rsidP="00A73E07">
      <w:pPr>
        <w:ind w:leftChars="100" w:left="200"/>
        <w:jc w:val="left"/>
      </w:pPr>
      <w:r>
        <w:t>It p</w:t>
      </w:r>
      <w:r>
        <w:rPr>
          <w:rFonts w:hint="eastAsia"/>
        </w:rPr>
        <w:t>rint</w:t>
      </w:r>
      <w:r>
        <w:t>s</w:t>
      </w:r>
      <w:r>
        <w:rPr>
          <w:rFonts w:hint="eastAsia"/>
        </w:rPr>
        <w:t xml:space="preserve"> </w:t>
      </w:r>
      <w:r>
        <w:t xml:space="preserve">an </w:t>
      </w:r>
      <w:r>
        <w:rPr>
          <w:rFonts w:hint="eastAsia"/>
        </w:rPr>
        <w:t xml:space="preserve">image in </w:t>
      </w:r>
      <w:r>
        <w:t xml:space="preserve">the </w:t>
      </w:r>
      <w:r>
        <w:rPr>
          <w:rFonts w:hint="eastAsia"/>
        </w:rPr>
        <w:t xml:space="preserve">standard mode. It may be called after </w:t>
      </w:r>
      <w:proofErr w:type="spellStart"/>
      <w:r w:rsidRPr="002D0EE7">
        <w:rPr>
          <w:rFonts w:hint="eastAsia"/>
          <w:b/>
        </w:rPr>
        <w:t>createImageInStandardMode</w:t>
      </w:r>
      <w:proofErr w:type="spellEnd"/>
      <w:r>
        <w:rPr>
          <w:rFonts w:hint="eastAsia"/>
        </w:rPr>
        <w:t xml:space="preserve"> method. </w:t>
      </w:r>
      <w:r>
        <w:rPr>
          <w:rFonts w:eastAsiaTheme="minorHAnsi" w:cs="Courier New" w:hint="eastAsia"/>
        </w:rPr>
        <w:t xml:space="preserve">In </w:t>
      </w:r>
      <w:r>
        <w:rPr>
          <w:rFonts w:eastAsiaTheme="minorHAnsi" w:cs="Courier New"/>
        </w:rPr>
        <w:t xml:space="preserve">the </w:t>
      </w:r>
      <w:r>
        <w:rPr>
          <w:rFonts w:eastAsiaTheme="minorHAnsi" w:cs="Courier New" w:hint="eastAsia"/>
        </w:rPr>
        <w:t xml:space="preserve">case of </w:t>
      </w:r>
      <w:r>
        <w:rPr>
          <w:rFonts w:eastAsiaTheme="minorHAnsi" w:cs="Courier New"/>
        </w:rPr>
        <w:t xml:space="preserve">a </w:t>
      </w:r>
      <w:r>
        <w:rPr>
          <w:rFonts w:eastAsiaTheme="minorHAnsi" w:cs="Courier New" w:hint="eastAsia"/>
        </w:rPr>
        <w:t>large image, it may be printed slowly.</w:t>
      </w:r>
    </w:p>
    <w:p w:rsidR="00666098" w:rsidRPr="004452A7" w:rsidRDefault="00666098" w:rsidP="00666098">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666098" w:rsidRPr="004452A7" w:rsidTr="000252C0">
        <w:tc>
          <w:tcPr>
            <w:tcW w:w="8743" w:type="dxa"/>
          </w:tcPr>
          <w:p w:rsidR="00666098" w:rsidRPr="004452A7" w:rsidRDefault="002D0EE7"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666098" w:rsidRPr="002B3B78">
              <w:rPr>
                <w:rFonts w:eastAsiaTheme="minorHAnsi" w:cs="Courier New"/>
              </w:rPr>
              <w:t>.</w:t>
            </w:r>
          </w:p>
        </w:tc>
      </w:tr>
    </w:tbl>
    <w:p w:rsidR="00666098" w:rsidRPr="004452A7" w:rsidRDefault="00666098" w:rsidP="00666098">
      <w:pPr>
        <w:ind w:leftChars="100" w:left="200"/>
        <w:jc w:val="left"/>
      </w:pPr>
      <w:r w:rsidRPr="004452A7">
        <w:rPr>
          <w:rFonts w:hint="eastAsia"/>
        </w:rPr>
        <w:t>Reference</w:t>
      </w:r>
      <w:r w:rsidR="002D0EE7">
        <w:rPr>
          <w:rFonts w:hint="eastAsia"/>
        </w:rPr>
        <w:t>s</w:t>
      </w:r>
    </w:p>
    <w:p w:rsidR="00666098" w:rsidRPr="004452A7" w:rsidRDefault="00666098" w:rsidP="00666098">
      <w:pPr>
        <w:ind w:firstLineChars="200" w:firstLine="400"/>
        <w:jc w:val="left"/>
        <w:rPr>
          <w:rFonts w:eastAsiaTheme="minorHAnsi" w:cs="Courier New"/>
        </w:rPr>
      </w:pPr>
      <w:proofErr w:type="spellStart"/>
      <w:proofErr w:type="gramStart"/>
      <w:r w:rsidRPr="004452A7">
        <w:rPr>
          <w:rFonts w:eastAsiaTheme="minorHAnsi" w:cs="Courier New"/>
        </w:rPr>
        <w:t>createImageInStandardMode</w:t>
      </w:r>
      <w:proofErr w:type="spellEnd"/>
      <w:proofErr w:type="gramEnd"/>
    </w:p>
    <w:p w:rsidR="00666098" w:rsidRPr="007A2B79" w:rsidRDefault="00666098" w:rsidP="009C7161">
      <w:pPr>
        <w:jc w:val="left"/>
        <w:rPr>
          <w:rFonts w:eastAsiaTheme="minorHAnsi" w:cs="Courier New"/>
        </w:rPr>
      </w:pPr>
    </w:p>
    <w:p w:rsidR="00861C2E" w:rsidRPr="004452A7" w:rsidRDefault="00861C2E" w:rsidP="009C7161">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00E14281" w:rsidRPr="004452A7">
        <w:rPr>
          <w:rFonts w:eastAsiaTheme="minorHAnsi" w:cs="Courier New"/>
          <w:b/>
          <w:shd w:val="pct15" w:color="auto" w:fill="FFFFFF"/>
        </w:rPr>
        <w:t>setLeftMargin</w:t>
      </w:r>
      <w:r w:rsidRPr="004452A7">
        <w:rPr>
          <w:rFonts w:eastAsiaTheme="minorHAnsi" w:cs="Courier New"/>
          <w:b/>
          <w:shd w:val="pct15" w:color="auto" w:fill="FFFFFF"/>
        </w:rPr>
        <w:t>I</w:t>
      </w:r>
      <w:r w:rsidR="00C267CE" w:rsidRPr="004452A7">
        <w:rPr>
          <w:rFonts w:eastAsiaTheme="minorHAnsi" w:cs="Courier New"/>
          <w:b/>
          <w:shd w:val="pct15" w:color="auto" w:fill="FFFFFF"/>
        </w:rPr>
        <w:t>nStandardMode</w:t>
      </w:r>
      <w:proofErr w:type="spellEnd"/>
      <w:proofErr w:type="gramEnd"/>
      <w:r w:rsidR="00E14281" w:rsidRPr="004452A7">
        <w:rPr>
          <w:rFonts w:eastAsiaTheme="minorHAnsi" w:cs="Courier New"/>
          <w:shd w:val="pct15" w:color="auto" w:fill="FFFFFF"/>
        </w:rPr>
        <w:t>:(uint16_t)margin</w:t>
      </w:r>
    </w:p>
    <w:p w:rsidR="00A73E07" w:rsidRDefault="00A73E07" w:rsidP="00A73E07">
      <w:pPr>
        <w:ind w:leftChars="100" w:left="200"/>
        <w:jc w:val="left"/>
      </w:pPr>
      <w:r>
        <w:t>It s</w:t>
      </w:r>
      <w:r>
        <w:rPr>
          <w:rFonts w:hint="eastAsia"/>
        </w:rPr>
        <w:t>et</w:t>
      </w:r>
      <w:r>
        <w:t>s</w:t>
      </w:r>
      <w:r>
        <w:rPr>
          <w:rFonts w:hint="eastAsia"/>
        </w:rPr>
        <w:t xml:space="preserve"> left margin for the current line in </w:t>
      </w:r>
      <w:r>
        <w:t xml:space="preserve">the </w:t>
      </w:r>
      <w:r>
        <w:rPr>
          <w:rFonts w:hint="eastAsia"/>
        </w:rPr>
        <w:t xml:space="preserve">standard mode. If the margin </w:t>
      </w:r>
      <w:r>
        <w:t>value</w:t>
      </w:r>
      <w:r>
        <w:rPr>
          <w:rFonts w:hint="eastAsia"/>
        </w:rPr>
        <w:t xml:space="preserve"> exceeds printable area, this </w:t>
      </w:r>
      <w:proofErr w:type="spellStart"/>
      <w:r>
        <w:rPr>
          <w:rFonts w:hint="eastAsia"/>
        </w:rPr>
        <w:t>method</w:t>
      </w:r>
      <w:r>
        <w:t>may</w:t>
      </w:r>
      <w:proofErr w:type="spellEnd"/>
      <w:r>
        <w:t xml:space="preserve"> be</w:t>
      </w:r>
      <w:r>
        <w:rPr>
          <w:rFonts w:hint="eastAsia"/>
        </w:rPr>
        <w:t xml:space="preserve"> ignored.</w:t>
      </w:r>
    </w:p>
    <w:p w:rsidR="00662ABD" w:rsidRPr="004452A7" w:rsidRDefault="00D267C8" w:rsidP="00662ABD">
      <w:pPr>
        <w:ind w:leftChars="100" w:left="200"/>
        <w:jc w:val="left"/>
      </w:pPr>
      <w:r>
        <w:rPr>
          <w:rFonts w:hint="eastAsia"/>
        </w:rPr>
        <w:t>P</w:t>
      </w:r>
      <w:r w:rsidR="00662ABD" w:rsidRPr="004452A7">
        <w:rPr>
          <w:rFonts w:hint="eastAsia"/>
        </w:rPr>
        <w:t xml:space="preserve">rintable </w:t>
      </w:r>
      <w:r w:rsidR="00FB397F">
        <w:rPr>
          <w:rFonts w:hint="eastAsia"/>
        </w:rPr>
        <w:t>area</w:t>
      </w:r>
      <w:r>
        <w:rPr>
          <w:rFonts w:hint="eastAsia"/>
        </w:rPr>
        <w:t>:</w:t>
      </w:r>
    </w:p>
    <w:p w:rsidR="00662ABD" w:rsidRPr="004452A7" w:rsidRDefault="00662ABD" w:rsidP="00D267C8">
      <w:pPr>
        <w:ind w:leftChars="300" w:left="600"/>
        <w:jc w:val="left"/>
      </w:pPr>
      <w:r w:rsidRPr="004452A7">
        <w:rPr>
          <w:rFonts w:hint="eastAsia"/>
        </w:rPr>
        <w:t>1inch printer: 192 dot</w:t>
      </w:r>
      <w:r w:rsidR="00D267C8">
        <w:rPr>
          <w:rFonts w:hint="eastAsia"/>
        </w:rPr>
        <w:t>s</w:t>
      </w:r>
      <w:r w:rsidRPr="004452A7">
        <w:rPr>
          <w:rFonts w:hint="eastAsia"/>
        </w:rPr>
        <w:tab/>
      </w:r>
      <w:r w:rsidR="00D267C8">
        <w:rPr>
          <w:rFonts w:hint="eastAsia"/>
        </w:rPr>
        <w:tab/>
      </w:r>
      <w:r w:rsidRPr="004452A7">
        <w:rPr>
          <w:rFonts w:hint="eastAsia"/>
        </w:rPr>
        <w:t>2inch printer: 384 dot</w:t>
      </w:r>
      <w:r w:rsidR="00D267C8">
        <w:rPr>
          <w:rFonts w:hint="eastAsia"/>
        </w:rPr>
        <w:t>s</w:t>
      </w:r>
    </w:p>
    <w:p w:rsidR="00662ABD" w:rsidRPr="004452A7" w:rsidRDefault="00662ABD" w:rsidP="00D267C8">
      <w:pPr>
        <w:ind w:leftChars="300" w:left="600"/>
        <w:jc w:val="left"/>
      </w:pPr>
      <w:r w:rsidRPr="004452A7">
        <w:rPr>
          <w:rFonts w:hint="eastAsia"/>
        </w:rPr>
        <w:t>3inch printer: 576 dot</w:t>
      </w:r>
      <w:r w:rsidR="00D267C8">
        <w:rPr>
          <w:rFonts w:hint="eastAsia"/>
        </w:rPr>
        <w:t>s</w:t>
      </w:r>
      <w:r w:rsidRPr="004452A7">
        <w:rPr>
          <w:rFonts w:hint="eastAsia"/>
        </w:rPr>
        <w:tab/>
      </w:r>
      <w:r w:rsidR="00D267C8">
        <w:rPr>
          <w:rFonts w:hint="eastAsia"/>
        </w:rPr>
        <w:tab/>
      </w:r>
      <w:r w:rsidRPr="004452A7">
        <w:rPr>
          <w:rFonts w:hint="eastAsia"/>
        </w:rPr>
        <w:t>4inch printer: 832 dot</w:t>
      </w:r>
      <w:r w:rsidR="00D267C8">
        <w:rPr>
          <w:rFonts w:hint="eastAsia"/>
        </w:rPr>
        <w:t>s</w:t>
      </w:r>
    </w:p>
    <w:p w:rsidR="009C4191" w:rsidRPr="004452A7" w:rsidRDefault="009C4191" w:rsidP="009C4191">
      <w:pPr>
        <w:ind w:leftChars="100" w:left="200"/>
        <w:jc w:val="left"/>
      </w:pPr>
      <w:r w:rsidRPr="004452A7">
        <w:rPr>
          <w:rFonts w:hint="eastAsia"/>
        </w:rPr>
        <w:t>Parameter</w:t>
      </w:r>
      <w:r w:rsidR="00FB397F">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9C4191" w:rsidRPr="004452A7" w:rsidTr="00CF0C5A">
        <w:tc>
          <w:tcPr>
            <w:tcW w:w="1372" w:type="dxa"/>
          </w:tcPr>
          <w:p w:rsidR="009C4191" w:rsidRPr="004452A7" w:rsidRDefault="009C4191" w:rsidP="00CF0C5A">
            <w:pPr>
              <w:jc w:val="left"/>
              <w:rPr>
                <w:i/>
              </w:rPr>
            </w:pPr>
            <w:r w:rsidRPr="004452A7">
              <w:rPr>
                <w:rFonts w:eastAsiaTheme="minorHAnsi" w:cs="Courier New" w:hint="eastAsia"/>
                <w:i/>
              </w:rPr>
              <w:t>margin</w:t>
            </w:r>
          </w:p>
        </w:tc>
        <w:tc>
          <w:tcPr>
            <w:tcW w:w="7371" w:type="dxa"/>
          </w:tcPr>
          <w:p w:rsidR="00D267C8" w:rsidRPr="004452A7" w:rsidRDefault="00D267C8" w:rsidP="00FB397F">
            <w:pPr>
              <w:jc w:val="left"/>
            </w:pPr>
            <w:r>
              <w:rPr>
                <w:rFonts w:hint="eastAsia"/>
              </w:rPr>
              <w:t>left margin (dot unit)</w:t>
            </w:r>
          </w:p>
        </w:tc>
      </w:tr>
    </w:tbl>
    <w:p w:rsidR="007A2B79" w:rsidRPr="004452A7" w:rsidRDefault="007A2B79" w:rsidP="007A2B79">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D267C8"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3074A8" w:rsidRPr="004452A7" w:rsidRDefault="003074A8" w:rsidP="003074A8">
      <w:pPr>
        <w:ind w:leftChars="100" w:left="200"/>
        <w:jc w:val="left"/>
      </w:pPr>
      <w:r w:rsidRPr="004452A7">
        <w:rPr>
          <w:rFonts w:hint="eastAsia"/>
        </w:rPr>
        <w:t>Reference</w:t>
      </w:r>
      <w:r w:rsidR="00D267C8">
        <w:rPr>
          <w:rFonts w:hint="eastAsia"/>
        </w:rPr>
        <w:t>s</w:t>
      </w:r>
    </w:p>
    <w:p w:rsidR="003074A8" w:rsidRPr="004452A7" w:rsidRDefault="003074A8" w:rsidP="003074A8">
      <w:pPr>
        <w:ind w:leftChars="100" w:left="200"/>
        <w:jc w:val="left"/>
        <w:rPr>
          <w:rFonts w:eastAsiaTheme="minorHAnsi" w:cs="Courier New"/>
        </w:rPr>
      </w:pPr>
      <w:r w:rsidRPr="004452A7">
        <w:rPr>
          <w:rFonts w:eastAsiaTheme="minorHAnsi" w:cs="Courier New" w:hint="eastAsia"/>
        </w:rPr>
        <w:t xml:space="preserve"> </w:t>
      </w:r>
      <w:proofErr w:type="spellStart"/>
      <w:proofErr w:type="gramStart"/>
      <w:r w:rsidR="0075289E" w:rsidRPr="0075289E">
        <w:rPr>
          <w:rFonts w:eastAsiaTheme="minorHAnsi" w:cs="Courier New"/>
        </w:rPr>
        <w:t>setPrintableAreaWidthInStandardMode</w:t>
      </w:r>
      <w:proofErr w:type="spellEnd"/>
      <w:proofErr w:type="gramEnd"/>
    </w:p>
    <w:p w:rsidR="00AC28C5" w:rsidRPr="004452A7" w:rsidRDefault="00AC28C5" w:rsidP="00382DC3">
      <w:pPr>
        <w:ind w:firstLine="195"/>
        <w:jc w:val="center"/>
        <w:rPr>
          <w:rFonts w:eastAsiaTheme="minorHAnsi" w:cs="Courier New"/>
        </w:rPr>
      </w:pPr>
      <w:r w:rsidRPr="004452A7">
        <w:rPr>
          <w:rFonts w:eastAsiaTheme="minorHAnsi" w:cs="Courier New" w:hint="eastAsia"/>
          <w:noProof/>
        </w:rPr>
        <w:drawing>
          <wp:inline distT="0" distB="0" distL="0" distR="0">
            <wp:extent cx="4895850" cy="1426073"/>
            <wp:effectExtent l="19050" t="0" r="0" b="0"/>
            <wp:docPr id="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895850" cy="1426073"/>
                    </a:xfrm>
                    <a:prstGeom prst="rect">
                      <a:avLst/>
                    </a:prstGeom>
                    <a:noFill/>
                    <a:ln w="9525">
                      <a:noFill/>
                      <a:miter lim="800000"/>
                      <a:headEnd/>
                      <a:tailEnd/>
                    </a:ln>
                  </pic:spPr>
                </pic:pic>
              </a:graphicData>
            </a:graphic>
          </wp:inline>
        </w:drawing>
      </w:r>
    </w:p>
    <w:p w:rsidR="009C4191" w:rsidRPr="004452A7" w:rsidRDefault="00230CAD" w:rsidP="00230CAD">
      <w:pPr>
        <w:pStyle w:val="aff"/>
        <w:jc w:val="center"/>
        <w:rPr>
          <w:rFonts w:eastAsiaTheme="minorHAnsi" w:cs="Courier New"/>
        </w:rPr>
      </w:pPr>
      <w:r>
        <w:rPr>
          <w:rFonts w:hint="eastAsia"/>
        </w:rPr>
        <w:t>Figure</w:t>
      </w:r>
      <w:r>
        <w:t xml:space="preserve"> </w:t>
      </w:r>
      <w:fldSimple w:instr=" SEQ 그림 \* ARABIC ">
        <w:r w:rsidR="009F02D2">
          <w:rPr>
            <w:noProof/>
          </w:rPr>
          <w:t>1</w:t>
        </w:r>
      </w:fldSimple>
      <w:r>
        <w:rPr>
          <w:rFonts w:hint="eastAsia"/>
        </w:rPr>
        <w:t xml:space="preserve"> Left margin</w:t>
      </w:r>
    </w:p>
    <w:p w:rsidR="002E0275" w:rsidRPr="004452A7" w:rsidRDefault="002E0275" w:rsidP="00EF5354">
      <w:pPr>
        <w:ind w:firstLine="195"/>
        <w:jc w:val="left"/>
        <w:rPr>
          <w:rFonts w:eastAsiaTheme="minorHAnsi" w:cs="Courier New"/>
        </w:rPr>
      </w:pPr>
    </w:p>
    <w:p w:rsidR="00861C2E" w:rsidRPr="004452A7" w:rsidRDefault="00861C2E" w:rsidP="009C7161">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bookmarkStart w:id="141" w:name="OLE_LINK1"/>
      <w:proofErr w:type="spellStart"/>
      <w:r w:rsidRPr="004452A7">
        <w:rPr>
          <w:rFonts w:eastAsiaTheme="minorHAnsi" w:cs="Courier New"/>
          <w:b/>
          <w:shd w:val="pct15" w:color="auto" w:fill="FFFFFF"/>
        </w:rPr>
        <w:t>setPri</w:t>
      </w:r>
      <w:r w:rsidR="00C267CE" w:rsidRPr="004452A7">
        <w:rPr>
          <w:rFonts w:eastAsiaTheme="minorHAnsi" w:cs="Courier New"/>
          <w:b/>
          <w:shd w:val="pct15" w:color="auto" w:fill="FFFFFF"/>
        </w:rPr>
        <w:t>ntableAreaWidth</w:t>
      </w:r>
      <w:r w:rsidR="00EF5354" w:rsidRPr="004452A7">
        <w:rPr>
          <w:rFonts w:eastAsiaTheme="minorHAnsi" w:cs="Courier New" w:hint="eastAsia"/>
          <w:b/>
          <w:shd w:val="pct15" w:color="auto" w:fill="FFFFFF"/>
        </w:rPr>
        <w:t>InStandardMode</w:t>
      </w:r>
      <w:bookmarkEnd w:id="141"/>
      <w:proofErr w:type="spellEnd"/>
      <w:proofErr w:type="gramEnd"/>
      <w:r w:rsidR="00C267CE" w:rsidRPr="004452A7">
        <w:rPr>
          <w:rFonts w:eastAsiaTheme="minorHAnsi" w:cs="Courier New"/>
          <w:shd w:val="pct15" w:color="auto" w:fill="FFFFFF"/>
        </w:rPr>
        <w:t>:(uint16_t)width</w:t>
      </w:r>
    </w:p>
    <w:p w:rsidR="00A73E07" w:rsidRDefault="00A73E07" w:rsidP="00A73E07">
      <w:pPr>
        <w:ind w:leftChars="100" w:left="200"/>
        <w:jc w:val="left"/>
      </w:pPr>
      <w:r>
        <w:t>It s</w:t>
      </w:r>
      <w:r>
        <w:rPr>
          <w:rFonts w:hint="eastAsia"/>
        </w:rPr>
        <w:t>et</w:t>
      </w:r>
      <w:r>
        <w:t>s</w:t>
      </w:r>
      <w:r>
        <w:rPr>
          <w:rFonts w:hint="eastAsia"/>
        </w:rPr>
        <w:t xml:space="preserve"> </w:t>
      </w:r>
      <w:r>
        <w:t xml:space="preserve">the width of a </w:t>
      </w:r>
      <w:r>
        <w:rPr>
          <w:rFonts w:hint="eastAsia"/>
        </w:rPr>
        <w:t xml:space="preserve">printing area for the current line in </w:t>
      </w:r>
      <w:r>
        <w:t xml:space="preserve">the </w:t>
      </w:r>
      <w:r>
        <w:rPr>
          <w:rFonts w:hint="eastAsia"/>
        </w:rPr>
        <w:t xml:space="preserve">standard mode. If the left margin plus </w:t>
      </w:r>
      <w:r>
        <w:t xml:space="preserve">the width of the </w:t>
      </w:r>
      <w:r>
        <w:rPr>
          <w:rFonts w:hint="eastAsia"/>
        </w:rPr>
        <w:t xml:space="preserve">printing area exceeds printable area, this method </w:t>
      </w:r>
      <w:r>
        <w:t>may be</w:t>
      </w:r>
      <w:r>
        <w:rPr>
          <w:rFonts w:hint="eastAsia"/>
        </w:rPr>
        <w:t xml:space="preserve"> ignored.</w:t>
      </w:r>
    </w:p>
    <w:p w:rsidR="00FB397F" w:rsidRPr="004452A7" w:rsidRDefault="00FB397F" w:rsidP="00FB397F">
      <w:pPr>
        <w:ind w:leftChars="100" w:left="200"/>
        <w:jc w:val="left"/>
      </w:pPr>
      <w:r>
        <w:rPr>
          <w:rFonts w:hint="eastAsia"/>
        </w:rPr>
        <w:t>P</w:t>
      </w:r>
      <w:r w:rsidRPr="004452A7">
        <w:rPr>
          <w:rFonts w:hint="eastAsia"/>
        </w:rPr>
        <w:t xml:space="preserve">rintable </w:t>
      </w:r>
      <w:r>
        <w:rPr>
          <w:rFonts w:hint="eastAsia"/>
        </w:rPr>
        <w:t>area:</w:t>
      </w:r>
    </w:p>
    <w:p w:rsidR="00FB397F" w:rsidRPr="004452A7" w:rsidRDefault="00FB397F" w:rsidP="00FB397F">
      <w:pPr>
        <w:ind w:leftChars="300" w:left="600"/>
        <w:jc w:val="left"/>
      </w:pPr>
      <w:r w:rsidRPr="004452A7">
        <w:rPr>
          <w:rFonts w:hint="eastAsia"/>
        </w:rPr>
        <w:t>1inch printer: 192 dot</w:t>
      </w:r>
      <w:r>
        <w:rPr>
          <w:rFonts w:hint="eastAsia"/>
        </w:rPr>
        <w:t>s</w:t>
      </w:r>
      <w:r w:rsidRPr="004452A7">
        <w:rPr>
          <w:rFonts w:hint="eastAsia"/>
        </w:rPr>
        <w:tab/>
      </w:r>
      <w:r>
        <w:rPr>
          <w:rFonts w:hint="eastAsia"/>
        </w:rPr>
        <w:tab/>
      </w:r>
      <w:r w:rsidRPr="004452A7">
        <w:rPr>
          <w:rFonts w:hint="eastAsia"/>
        </w:rPr>
        <w:t>2inch printer: 384 dot</w:t>
      </w:r>
      <w:r>
        <w:rPr>
          <w:rFonts w:hint="eastAsia"/>
        </w:rPr>
        <w:t>s</w:t>
      </w:r>
    </w:p>
    <w:p w:rsidR="00FB397F" w:rsidRPr="004452A7" w:rsidRDefault="00FB397F" w:rsidP="00FB397F">
      <w:pPr>
        <w:ind w:leftChars="300" w:left="600"/>
        <w:jc w:val="left"/>
      </w:pPr>
      <w:r w:rsidRPr="004452A7">
        <w:rPr>
          <w:rFonts w:hint="eastAsia"/>
        </w:rPr>
        <w:lastRenderedPageBreak/>
        <w:t>3inch printer: 576 dot</w:t>
      </w:r>
      <w:r>
        <w:rPr>
          <w:rFonts w:hint="eastAsia"/>
        </w:rPr>
        <w:t>s</w:t>
      </w:r>
      <w:r w:rsidRPr="004452A7">
        <w:rPr>
          <w:rFonts w:hint="eastAsia"/>
        </w:rPr>
        <w:tab/>
      </w:r>
      <w:r>
        <w:rPr>
          <w:rFonts w:hint="eastAsia"/>
        </w:rPr>
        <w:tab/>
      </w:r>
      <w:r w:rsidRPr="004452A7">
        <w:rPr>
          <w:rFonts w:hint="eastAsia"/>
        </w:rPr>
        <w:t>4inch printer: 832 dot</w:t>
      </w:r>
      <w:r>
        <w:rPr>
          <w:rFonts w:hint="eastAsia"/>
        </w:rPr>
        <w:t>s</w:t>
      </w:r>
    </w:p>
    <w:p w:rsidR="00F3489C" w:rsidRPr="004452A7" w:rsidRDefault="00F3489C" w:rsidP="00F3489C">
      <w:pPr>
        <w:ind w:leftChars="100" w:left="200"/>
        <w:jc w:val="left"/>
      </w:pPr>
      <w:r w:rsidRPr="004452A7">
        <w:rPr>
          <w:rFonts w:hint="eastAsia"/>
        </w:rPr>
        <w:t>Parameter</w:t>
      </w:r>
      <w:r w:rsidR="00FB397F">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F3489C" w:rsidRPr="004452A7" w:rsidTr="00CF0C5A">
        <w:tc>
          <w:tcPr>
            <w:tcW w:w="1372" w:type="dxa"/>
          </w:tcPr>
          <w:p w:rsidR="00F3489C" w:rsidRPr="004452A7" w:rsidRDefault="00F3489C" w:rsidP="00CF0C5A">
            <w:pPr>
              <w:jc w:val="left"/>
              <w:rPr>
                <w:i/>
              </w:rPr>
            </w:pPr>
            <w:r w:rsidRPr="004452A7">
              <w:rPr>
                <w:rFonts w:eastAsiaTheme="minorHAnsi" w:cs="Courier New" w:hint="eastAsia"/>
                <w:i/>
              </w:rPr>
              <w:t>width</w:t>
            </w:r>
          </w:p>
        </w:tc>
        <w:tc>
          <w:tcPr>
            <w:tcW w:w="7371" w:type="dxa"/>
          </w:tcPr>
          <w:p w:rsidR="00F3489C" w:rsidRPr="004452A7" w:rsidRDefault="00FB397F" w:rsidP="00CF0C5A">
            <w:pPr>
              <w:jc w:val="left"/>
            </w:pPr>
            <w:r>
              <w:rPr>
                <w:rFonts w:hint="eastAsia"/>
              </w:rPr>
              <w:t>printing area width (dot unit)</w:t>
            </w:r>
          </w:p>
        </w:tc>
      </w:tr>
    </w:tbl>
    <w:p w:rsidR="007A2B79" w:rsidRPr="004452A7" w:rsidRDefault="007A2B79" w:rsidP="007A2B79">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FB397F"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F3489C" w:rsidRPr="004452A7" w:rsidRDefault="00F3489C" w:rsidP="00F3489C">
      <w:pPr>
        <w:ind w:leftChars="100" w:left="200"/>
        <w:jc w:val="left"/>
      </w:pPr>
      <w:r w:rsidRPr="004452A7">
        <w:rPr>
          <w:rFonts w:hint="eastAsia"/>
        </w:rPr>
        <w:t>Reference</w:t>
      </w:r>
      <w:r w:rsidR="00FB397F">
        <w:rPr>
          <w:rFonts w:hint="eastAsia"/>
        </w:rPr>
        <w:t>s</w:t>
      </w:r>
    </w:p>
    <w:p w:rsidR="00F3489C" w:rsidRDefault="009475C0" w:rsidP="009475C0">
      <w:pPr>
        <w:ind w:leftChars="100" w:left="200" w:firstLineChars="100" w:firstLine="200"/>
        <w:jc w:val="left"/>
        <w:rPr>
          <w:rFonts w:eastAsiaTheme="minorHAnsi" w:cs="Courier New"/>
        </w:rPr>
      </w:pPr>
      <w:proofErr w:type="spellStart"/>
      <w:proofErr w:type="gramStart"/>
      <w:r w:rsidRPr="004452A7">
        <w:rPr>
          <w:rFonts w:eastAsiaTheme="minorHAnsi" w:cs="Courier New"/>
        </w:rPr>
        <w:t>setLeftMarginInStandardMode</w:t>
      </w:r>
      <w:proofErr w:type="spellEnd"/>
      <w:proofErr w:type="gramEnd"/>
    </w:p>
    <w:p w:rsidR="003074A8" w:rsidRPr="004452A7" w:rsidRDefault="003074A8" w:rsidP="00FB397F">
      <w:pPr>
        <w:jc w:val="center"/>
        <w:rPr>
          <w:rFonts w:eastAsiaTheme="minorHAnsi" w:cs="Courier New"/>
        </w:rPr>
      </w:pPr>
      <w:r w:rsidRPr="004452A7">
        <w:rPr>
          <w:rFonts w:eastAsiaTheme="minorHAnsi" w:cs="Courier New" w:hint="eastAsia"/>
          <w:noProof/>
        </w:rPr>
        <w:drawing>
          <wp:inline distT="0" distB="0" distL="0" distR="0">
            <wp:extent cx="5295265" cy="1542415"/>
            <wp:effectExtent l="19050" t="0" r="635" b="0"/>
            <wp:docPr id="7"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295265" cy="1542415"/>
                    </a:xfrm>
                    <a:prstGeom prst="rect">
                      <a:avLst/>
                    </a:prstGeom>
                    <a:noFill/>
                    <a:ln w="9525">
                      <a:noFill/>
                      <a:miter lim="800000"/>
                      <a:headEnd/>
                      <a:tailEnd/>
                    </a:ln>
                  </pic:spPr>
                </pic:pic>
              </a:graphicData>
            </a:graphic>
          </wp:inline>
        </w:drawing>
      </w:r>
    </w:p>
    <w:p w:rsidR="00E20944" w:rsidRPr="004452A7" w:rsidRDefault="00E44BCC" w:rsidP="00E44BCC">
      <w:pPr>
        <w:pStyle w:val="aff"/>
        <w:jc w:val="center"/>
        <w:rPr>
          <w:rFonts w:eastAsiaTheme="minorHAnsi" w:cs="Courier New"/>
          <w:shd w:val="pct15" w:color="auto" w:fill="FFFFFF"/>
        </w:rPr>
      </w:pPr>
      <w:r>
        <w:rPr>
          <w:rFonts w:hint="eastAsia"/>
        </w:rPr>
        <w:t>Figure</w:t>
      </w:r>
      <w:r>
        <w:t xml:space="preserve"> </w:t>
      </w:r>
      <w:fldSimple w:instr=" SEQ 그림 \* ARABIC ">
        <w:r w:rsidR="009F02D2">
          <w:rPr>
            <w:noProof/>
          </w:rPr>
          <w:t>2</w:t>
        </w:r>
      </w:fldSimple>
      <w:r>
        <w:rPr>
          <w:rFonts w:hint="eastAsia"/>
        </w:rPr>
        <w:t xml:space="preserve"> Printing area width</w:t>
      </w:r>
    </w:p>
    <w:p w:rsidR="00FB397F" w:rsidRDefault="00FB397F" w:rsidP="009C7161">
      <w:pPr>
        <w:jc w:val="left"/>
        <w:rPr>
          <w:rFonts w:eastAsiaTheme="minorHAnsi" w:cs="Courier New"/>
          <w:shd w:val="pct15" w:color="auto" w:fill="FFFFFF"/>
        </w:rPr>
      </w:pPr>
    </w:p>
    <w:p w:rsidR="00861C2E" w:rsidRPr="004452A7" w:rsidRDefault="00861C2E" w:rsidP="009C7161">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setPrintingUpsideDownInS</w:t>
      </w:r>
      <w:r w:rsidR="00C267CE" w:rsidRPr="004452A7">
        <w:rPr>
          <w:rFonts w:eastAsiaTheme="minorHAnsi" w:cs="Courier New"/>
          <w:b/>
          <w:shd w:val="pct15" w:color="auto" w:fill="FFFFFF"/>
        </w:rPr>
        <w:t>tandardMode</w:t>
      </w:r>
      <w:proofErr w:type="spellEnd"/>
      <w:proofErr w:type="gramEnd"/>
      <w:r w:rsidR="00C267CE" w:rsidRPr="004452A7">
        <w:rPr>
          <w:rFonts w:eastAsiaTheme="minorHAnsi" w:cs="Courier New"/>
          <w:shd w:val="pct15" w:color="auto" w:fill="FFFFFF"/>
        </w:rPr>
        <w:t>:(Boolean)</w:t>
      </w:r>
      <w:proofErr w:type="spellStart"/>
      <w:r w:rsidR="00C267CE" w:rsidRPr="004452A7">
        <w:rPr>
          <w:rFonts w:eastAsiaTheme="minorHAnsi" w:cs="Courier New"/>
          <w:shd w:val="pct15" w:color="auto" w:fill="FFFFFF"/>
        </w:rPr>
        <w:t>upsideDown</w:t>
      </w:r>
      <w:proofErr w:type="spellEnd"/>
    </w:p>
    <w:p w:rsidR="00A73E07" w:rsidRPr="004452A7" w:rsidRDefault="00A73E07" w:rsidP="00A73E07">
      <w:pPr>
        <w:ind w:leftChars="100" w:left="200"/>
        <w:jc w:val="left"/>
        <w:rPr>
          <w:color w:val="0070C0"/>
        </w:rPr>
      </w:pPr>
      <w:r>
        <w:rPr>
          <w:rFonts w:eastAsiaTheme="minorHAnsi" w:cs="Courier New"/>
        </w:rPr>
        <w:t>It t</w:t>
      </w:r>
      <w:r>
        <w:rPr>
          <w:rFonts w:eastAsiaTheme="minorHAnsi" w:cs="Courier New" w:hint="eastAsia"/>
        </w:rPr>
        <w:t>urn</w:t>
      </w:r>
      <w:r>
        <w:rPr>
          <w:rFonts w:eastAsiaTheme="minorHAnsi" w:cs="Courier New"/>
        </w:rPr>
        <w:t>s</w:t>
      </w:r>
      <w:r>
        <w:rPr>
          <w:rFonts w:eastAsiaTheme="minorHAnsi" w:cs="Courier New" w:hint="eastAsia"/>
        </w:rPr>
        <w:t xml:space="preserve"> on or off upside-down printing in </w:t>
      </w:r>
      <w:r>
        <w:rPr>
          <w:rFonts w:eastAsiaTheme="minorHAnsi" w:cs="Courier New"/>
        </w:rPr>
        <w:t xml:space="preserve">the </w:t>
      </w:r>
      <w:r>
        <w:rPr>
          <w:rFonts w:eastAsiaTheme="minorHAnsi" w:cs="Courier New" w:hint="eastAsia"/>
        </w:rPr>
        <w:t>standard mode.</w:t>
      </w:r>
    </w:p>
    <w:p w:rsidR="0000293A" w:rsidRPr="004452A7" w:rsidRDefault="0000293A" w:rsidP="0000293A">
      <w:pPr>
        <w:ind w:leftChars="100" w:left="200"/>
        <w:jc w:val="left"/>
      </w:pPr>
      <w:r w:rsidRPr="004452A7">
        <w:rPr>
          <w:rFonts w:hint="eastAsia"/>
        </w:rPr>
        <w:t>Parameter</w:t>
      </w:r>
      <w:r w:rsidR="00FB397F">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466"/>
        <w:gridCol w:w="7277"/>
      </w:tblGrid>
      <w:tr w:rsidR="0000293A" w:rsidRPr="004452A7" w:rsidTr="007A2B79">
        <w:tc>
          <w:tcPr>
            <w:tcW w:w="1466" w:type="dxa"/>
          </w:tcPr>
          <w:p w:rsidR="0000293A" w:rsidRPr="004452A7" w:rsidRDefault="00AF2DA1" w:rsidP="00CF0C5A">
            <w:pPr>
              <w:jc w:val="left"/>
              <w:rPr>
                <w:i/>
              </w:rPr>
            </w:pPr>
            <w:proofErr w:type="spellStart"/>
            <w:r w:rsidRPr="004452A7">
              <w:rPr>
                <w:rFonts w:eastAsiaTheme="minorHAnsi" w:cs="Courier New" w:hint="eastAsia"/>
                <w:i/>
              </w:rPr>
              <w:t>upsideDown</w:t>
            </w:r>
            <w:proofErr w:type="spellEnd"/>
          </w:p>
        </w:tc>
        <w:tc>
          <w:tcPr>
            <w:tcW w:w="7277" w:type="dxa"/>
          </w:tcPr>
          <w:p w:rsidR="0000293A" w:rsidRPr="004452A7" w:rsidRDefault="00AF2DA1" w:rsidP="00CF0C5A">
            <w:pPr>
              <w:jc w:val="left"/>
            </w:pPr>
            <w:r w:rsidRPr="004452A7">
              <w:rPr>
                <w:rFonts w:hint="eastAsia"/>
              </w:rPr>
              <w:t xml:space="preserve">YES: </w:t>
            </w:r>
            <w:r w:rsidR="00FB397F">
              <w:rPr>
                <w:rFonts w:hint="eastAsia"/>
              </w:rPr>
              <w:t xml:space="preserve">turn on </w:t>
            </w:r>
            <w:r w:rsidRPr="004452A7">
              <w:rPr>
                <w:rFonts w:hint="eastAsia"/>
              </w:rPr>
              <w:t>upside down</w:t>
            </w:r>
            <w:r w:rsidR="00FB397F">
              <w:rPr>
                <w:rFonts w:hint="eastAsia"/>
              </w:rPr>
              <w:t xml:space="preserve"> mode</w:t>
            </w:r>
          </w:p>
          <w:p w:rsidR="00AF2DA1" w:rsidRPr="004452A7" w:rsidRDefault="00AF2DA1" w:rsidP="00FB397F">
            <w:pPr>
              <w:jc w:val="left"/>
              <w:rPr>
                <w:color w:val="0070C0"/>
              </w:rPr>
            </w:pPr>
            <w:r w:rsidRPr="004452A7">
              <w:rPr>
                <w:rFonts w:hint="eastAsia"/>
              </w:rPr>
              <w:t xml:space="preserve">NO: </w:t>
            </w:r>
            <w:r w:rsidR="00FB397F">
              <w:rPr>
                <w:rFonts w:hint="eastAsia"/>
              </w:rPr>
              <w:t xml:space="preserve">turn off </w:t>
            </w:r>
            <w:r w:rsidRPr="004452A7">
              <w:rPr>
                <w:rFonts w:hint="eastAsia"/>
              </w:rPr>
              <w:t>upside down</w:t>
            </w:r>
            <w:r w:rsidR="00FB397F">
              <w:rPr>
                <w:rFonts w:hint="eastAsia"/>
              </w:rPr>
              <w:t xml:space="preserve"> mode</w:t>
            </w:r>
          </w:p>
        </w:tc>
      </w:tr>
    </w:tbl>
    <w:p w:rsidR="007A2B79" w:rsidRPr="004452A7" w:rsidRDefault="007A2B79" w:rsidP="007A2B79">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FB397F"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5C32C0" w:rsidRDefault="005C32C0" w:rsidP="00DE5D99">
      <w:pPr>
        <w:jc w:val="left"/>
        <w:rPr>
          <w:rFonts w:eastAsiaTheme="minorHAnsi" w:cs="Courier New"/>
        </w:rPr>
      </w:pPr>
    </w:p>
    <w:p w:rsidR="00666098" w:rsidRPr="004452A7" w:rsidRDefault="00666098" w:rsidP="00666098">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setTextAlignInStandardMode</w:t>
      </w:r>
      <w:proofErr w:type="spellEnd"/>
      <w:proofErr w:type="gramEnd"/>
      <w:r w:rsidRPr="004452A7">
        <w:rPr>
          <w:rFonts w:eastAsiaTheme="minorHAnsi" w:cs="Courier New"/>
          <w:shd w:val="pct15" w:color="auto" w:fill="FFFFFF"/>
        </w:rPr>
        <w:t>:(ALIGN)align</w:t>
      </w:r>
    </w:p>
    <w:p w:rsidR="00A73E07" w:rsidRPr="004452A7" w:rsidRDefault="00A73E07" w:rsidP="00A73E07">
      <w:pPr>
        <w:ind w:leftChars="100" w:left="200"/>
        <w:jc w:val="left"/>
      </w:pPr>
      <w:r>
        <w:rPr>
          <w:rFonts w:eastAsiaTheme="minorHAnsi" w:cs="Courier New"/>
        </w:rPr>
        <w:t>It s</w:t>
      </w:r>
      <w:r>
        <w:rPr>
          <w:rFonts w:eastAsiaTheme="minorHAnsi" w:cs="Courier New" w:hint="eastAsia"/>
        </w:rPr>
        <w:t>et</w:t>
      </w:r>
      <w:r>
        <w:rPr>
          <w:rFonts w:eastAsiaTheme="minorHAnsi" w:cs="Courier New"/>
        </w:rPr>
        <w:t>s</w:t>
      </w:r>
      <w:r>
        <w:rPr>
          <w:rFonts w:eastAsiaTheme="minorHAnsi" w:cs="Courier New" w:hint="eastAsia"/>
        </w:rPr>
        <w:t xml:space="preserve"> alignment in </w:t>
      </w:r>
      <w:r>
        <w:rPr>
          <w:rFonts w:eastAsiaTheme="minorHAnsi" w:cs="Courier New"/>
        </w:rPr>
        <w:t xml:space="preserve">the </w:t>
      </w:r>
      <w:r>
        <w:rPr>
          <w:rFonts w:eastAsiaTheme="minorHAnsi" w:cs="Courier New" w:hint="eastAsia"/>
        </w:rPr>
        <w:t>standard mode.</w:t>
      </w:r>
    </w:p>
    <w:p w:rsidR="00666098" w:rsidRPr="004452A7" w:rsidRDefault="00666098" w:rsidP="00666098">
      <w:pPr>
        <w:ind w:leftChars="100" w:left="200"/>
        <w:jc w:val="left"/>
      </w:pPr>
      <w:r w:rsidRPr="004452A7">
        <w:rPr>
          <w:rFonts w:hint="eastAsia"/>
        </w:rPr>
        <w:t>Parameter</w:t>
      </w:r>
      <w:r w:rsidR="00F116E5">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666098" w:rsidRPr="00F116E5" w:rsidTr="000252C0">
        <w:tc>
          <w:tcPr>
            <w:tcW w:w="1372" w:type="dxa"/>
          </w:tcPr>
          <w:p w:rsidR="00666098" w:rsidRPr="004452A7" w:rsidRDefault="00666098" w:rsidP="000252C0">
            <w:pPr>
              <w:jc w:val="left"/>
              <w:rPr>
                <w:i/>
              </w:rPr>
            </w:pPr>
            <w:r w:rsidRPr="004452A7">
              <w:rPr>
                <w:rFonts w:eastAsiaTheme="minorHAnsi" w:cs="Courier New" w:hint="eastAsia"/>
                <w:i/>
              </w:rPr>
              <w:t>align</w:t>
            </w:r>
          </w:p>
        </w:tc>
        <w:tc>
          <w:tcPr>
            <w:tcW w:w="7371" w:type="dxa"/>
          </w:tcPr>
          <w:p w:rsidR="00666098" w:rsidRDefault="00A73E07" w:rsidP="000252C0">
            <w:pPr>
              <w:jc w:val="left"/>
            </w:pPr>
            <w:r>
              <w:rPr>
                <w:rFonts w:eastAsiaTheme="minorHAnsi" w:cs="Courier New"/>
              </w:rPr>
              <w:t>s</w:t>
            </w:r>
            <w:r>
              <w:rPr>
                <w:rFonts w:eastAsiaTheme="minorHAnsi" w:cs="Courier New" w:hint="eastAsia"/>
              </w:rPr>
              <w:t xml:space="preserve">et alignment </w:t>
            </w:r>
            <w:r w:rsidR="00666098" w:rsidRPr="004452A7">
              <w:rPr>
                <w:rFonts w:hint="eastAsia"/>
              </w:rPr>
              <w:t>(</w:t>
            </w:r>
            <w:r w:rsidR="00666098" w:rsidRPr="004452A7">
              <w:t>ALIGN_LEFT</w:t>
            </w:r>
            <w:r w:rsidR="00666098" w:rsidRPr="004452A7">
              <w:rPr>
                <w:rFonts w:hint="eastAsia"/>
              </w:rPr>
              <w:t xml:space="preserve">, </w:t>
            </w:r>
            <w:r w:rsidR="00666098" w:rsidRPr="004452A7">
              <w:t>ALIGN_CENTER,</w:t>
            </w:r>
            <w:r w:rsidR="00666098" w:rsidRPr="004452A7">
              <w:rPr>
                <w:rFonts w:hint="eastAsia"/>
              </w:rPr>
              <w:t xml:space="preserve"> </w:t>
            </w:r>
            <w:r w:rsidR="00666098" w:rsidRPr="004452A7">
              <w:t>ALIGN_RIGHT</w:t>
            </w:r>
            <w:r w:rsidR="00666098" w:rsidRPr="004452A7">
              <w:rPr>
                <w:rFonts w:hint="eastAsia"/>
              </w:rPr>
              <w:t>)</w:t>
            </w:r>
          </w:p>
          <w:p w:rsidR="00B67E18" w:rsidRPr="004452A7" w:rsidRDefault="00F116E5" w:rsidP="00F116E5">
            <w:pPr>
              <w:jc w:val="left"/>
            </w:pPr>
            <w:r>
              <w:rPr>
                <w:rFonts w:hint="eastAsia"/>
              </w:rPr>
              <w:t xml:space="preserve">selected </w:t>
            </w:r>
            <w:r w:rsidR="00B67E18">
              <w:rPr>
                <w:rFonts w:hint="eastAsia"/>
              </w:rPr>
              <w:t xml:space="preserve">alignment </w:t>
            </w:r>
            <w:r>
              <w:t xml:space="preserve">value </w:t>
            </w:r>
            <w:r>
              <w:rPr>
                <w:rFonts w:hint="eastAsia"/>
              </w:rPr>
              <w:t>(</w:t>
            </w:r>
            <w:r w:rsidR="00B67E18" w:rsidRPr="004452A7">
              <w:t>ALIGN_LEFT</w:t>
            </w:r>
            <w:r w:rsidR="00B67E18" w:rsidRPr="004452A7">
              <w:rPr>
                <w:rFonts w:hint="eastAsia"/>
              </w:rPr>
              <w:t xml:space="preserve">, </w:t>
            </w:r>
            <w:r w:rsidR="00B67E18" w:rsidRPr="004452A7">
              <w:t>ALIGN_CENTER,</w:t>
            </w:r>
            <w:r w:rsidR="00B67E18" w:rsidRPr="004452A7">
              <w:rPr>
                <w:rFonts w:hint="eastAsia"/>
              </w:rPr>
              <w:t xml:space="preserve"> </w:t>
            </w:r>
            <w:r>
              <w:rPr>
                <w:rFonts w:hint="eastAsia"/>
              </w:rPr>
              <w:t xml:space="preserve">or </w:t>
            </w:r>
            <w:r w:rsidR="00B67E18" w:rsidRPr="004452A7">
              <w:t>ALIGN_RIGHT</w:t>
            </w:r>
            <w:r>
              <w:rPr>
                <w:rFonts w:hint="eastAsia"/>
              </w:rPr>
              <w:t>)</w:t>
            </w:r>
          </w:p>
        </w:tc>
      </w:tr>
    </w:tbl>
    <w:p w:rsidR="00666098" w:rsidRPr="004452A7" w:rsidRDefault="00666098" w:rsidP="00666098">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666098" w:rsidRPr="004452A7" w:rsidTr="000252C0">
        <w:tc>
          <w:tcPr>
            <w:tcW w:w="8743" w:type="dxa"/>
          </w:tcPr>
          <w:p w:rsidR="00666098" w:rsidRPr="004452A7" w:rsidRDefault="00F116E5"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666098" w:rsidRPr="002B3B78">
              <w:rPr>
                <w:rFonts w:eastAsiaTheme="minorHAnsi" w:cs="Courier New"/>
              </w:rPr>
              <w:t>.</w:t>
            </w:r>
          </w:p>
        </w:tc>
      </w:tr>
    </w:tbl>
    <w:p w:rsidR="00774116" w:rsidRPr="004452A7" w:rsidRDefault="00685706" w:rsidP="00F707D4">
      <w:pPr>
        <w:pStyle w:val="30"/>
      </w:pPr>
      <w:bookmarkStart w:id="142" w:name="_Toc430617656"/>
      <w:r>
        <w:rPr>
          <w:rFonts w:hint="eastAsia"/>
        </w:rPr>
        <w:lastRenderedPageBreak/>
        <w:t>T</w:t>
      </w:r>
      <w:r w:rsidR="002C36F9">
        <w:rPr>
          <w:rFonts w:hint="eastAsia"/>
        </w:rPr>
        <w:t>ext style</w:t>
      </w:r>
      <w:bookmarkEnd w:id="142"/>
      <w:r w:rsidR="002C36F9">
        <w:rPr>
          <w:rFonts w:hint="eastAsia"/>
        </w:rPr>
        <w:t xml:space="preserve"> </w:t>
      </w:r>
    </w:p>
    <w:p w:rsidR="00F36AE2" w:rsidRDefault="00F36AE2" w:rsidP="00F36AE2">
      <w:pPr>
        <w:jc w:val="left"/>
        <w:rPr>
          <w:rFonts w:eastAsiaTheme="minorHAnsi" w:cs="Courier New"/>
        </w:rPr>
      </w:pPr>
      <w:r>
        <w:rPr>
          <w:rFonts w:eastAsiaTheme="minorHAnsi" w:cs="Courier New" w:hint="eastAsia"/>
        </w:rPr>
        <w:t xml:space="preserve">All methods described in this section work properly in </w:t>
      </w:r>
      <w:r>
        <w:rPr>
          <w:rFonts w:eastAsiaTheme="minorHAnsi" w:cs="Courier New"/>
        </w:rPr>
        <w:t xml:space="preserve">the </w:t>
      </w:r>
      <w:r>
        <w:rPr>
          <w:rFonts w:eastAsiaTheme="minorHAnsi" w:cs="Courier New" w:hint="eastAsia"/>
        </w:rPr>
        <w:t xml:space="preserve">standard mode and </w:t>
      </w:r>
      <w:r>
        <w:rPr>
          <w:rFonts w:eastAsiaTheme="minorHAnsi" w:cs="Courier New"/>
        </w:rPr>
        <w:t xml:space="preserve">the </w:t>
      </w:r>
      <w:r>
        <w:rPr>
          <w:rFonts w:eastAsiaTheme="minorHAnsi" w:cs="Courier New" w:hint="eastAsia"/>
        </w:rPr>
        <w:t>page mode. True type font configuration is not applied to imag</w:t>
      </w:r>
      <w:r>
        <w:rPr>
          <w:rFonts w:eastAsiaTheme="minorHAnsi" w:cs="Courier New"/>
        </w:rPr>
        <w:t>ing</w:t>
      </w:r>
      <w:r>
        <w:rPr>
          <w:rFonts w:eastAsiaTheme="minorHAnsi" w:cs="Courier New" w:hint="eastAsia"/>
        </w:rPr>
        <w:t xml:space="preserve"> and barcode HRI.</w:t>
      </w:r>
    </w:p>
    <w:p w:rsidR="00F116E5" w:rsidRPr="00F36AE2" w:rsidRDefault="00F116E5" w:rsidP="00A32DBE">
      <w:pPr>
        <w:jc w:val="left"/>
        <w:rPr>
          <w:rFonts w:eastAsiaTheme="minorHAnsi" w:cs="Courier New"/>
          <w:shd w:val="pct15" w:color="auto" w:fill="FFFFFF"/>
        </w:rPr>
      </w:pPr>
    </w:p>
    <w:p w:rsidR="00A32DBE" w:rsidRPr="004452A7" w:rsidRDefault="00A32DBE" w:rsidP="00A32DBE">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addString</w:t>
      </w:r>
      <w:proofErr w:type="spellEnd"/>
      <w:proofErr w:type="gram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*)string </w:t>
      </w:r>
      <w:r w:rsidRPr="00685706">
        <w:rPr>
          <w:rFonts w:eastAsiaTheme="minorHAnsi" w:cs="Courier New"/>
          <w:b/>
          <w:shd w:val="pct15" w:color="auto" w:fill="FFFFFF"/>
        </w:rPr>
        <w:t>encoding:</w:t>
      </w:r>
      <w:r w:rsidRPr="004452A7">
        <w:rPr>
          <w:rFonts w:eastAsiaTheme="minorHAnsi" w:cs="Courier New"/>
          <w:shd w:val="pct15" w:color="auto" w:fill="FFFFFF"/>
        </w:rPr>
        <w:t>(</w:t>
      </w:r>
      <w:proofErr w:type="spellStart"/>
      <w:r w:rsidRPr="004452A7">
        <w:rPr>
          <w:rFonts w:eastAsiaTheme="minorHAnsi" w:cs="Courier New"/>
          <w:shd w:val="pct15" w:color="auto" w:fill="FFFFFF"/>
        </w:rPr>
        <w:t>NSStringEncoding</w:t>
      </w:r>
      <w:proofErr w:type="spellEnd"/>
      <w:r w:rsidRPr="004452A7">
        <w:rPr>
          <w:rFonts w:eastAsiaTheme="minorHAnsi" w:cs="Courier New"/>
          <w:shd w:val="pct15" w:color="auto" w:fill="FFFFFF"/>
        </w:rPr>
        <w:t>) encoding</w:t>
      </w:r>
    </w:p>
    <w:p w:rsidR="00F36AE2" w:rsidRPr="004452A7" w:rsidRDefault="00F36AE2" w:rsidP="00F36AE2">
      <w:pPr>
        <w:ind w:leftChars="100" w:left="200"/>
        <w:jc w:val="left"/>
      </w:pPr>
      <w:r>
        <w:t>It m</w:t>
      </w:r>
      <w:r>
        <w:rPr>
          <w:rFonts w:hint="eastAsia"/>
        </w:rPr>
        <w:t>ake</w:t>
      </w:r>
      <w:r>
        <w:t>s</w:t>
      </w:r>
      <w:r w:rsidRPr="004452A7">
        <w:rPr>
          <w:rFonts w:hint="eastAsia"/>
        </w:rPr>
        <w:t xml:space="preserve"> string </w:t>
      </w:r>
      <w:r>
        <w:rPr>
          <w:rFonts w:hint="eastAsia"/>
        </w:rPr>
        <w:t xml:space="preserve">data </w:t>
      </w:r>
      <w:r w:rsidRPr="004452A7">
        <w:rPr>
          <w:rFonts w:hint="eastAsia"/>
        </w:rPr>
        <w:t>with specific encoding form.</w:t>
      </w:r>
    </w:p>
    <w:p w:rsidR="00A32DBE" w:rsidRPr="004452A7" w:rsidRDefault="00A32DBE" w:rsidP="00A32DBE">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A32DBE" w:rsidRPr="004452A7" w:rsidTr="000252C0">
        <w:tc>
          <w:tcPr>
            <w:tcW w:w="1372" w:type="dxa"/>
          </w:tcPr>
          <w:p w:rsidR="00A32DBE" w:rsidRPr="004452A7" w:rsidRDefault="00A32DBE" w:rsidP="000252C0">
            <w:pPr>
              <w:jc w:val="left"/>
              <w:rPr>
                <w:i/>
              </w:rPr>
            </w:pPr>
            <w:r w:rsidRPr="004452A7">
              <w:rPr>
                <w:i/>
              </w:rPr>
              <w:t>string</w:t>
            </w:r>
          </w:p>
        </w:tc>
        <w:tc>
          <w:tcPr>
            <w:tcW w:w="7371" w:type="dxa"/>
          </w:tcPr>
          <w:p w:rsidR="00A32DBE" w:rsidRPr="004452A7" w:rsidRDefault="00A32DBE" w:rsidP="000252C0">
            <w:pPr>
              <w:jc w:val="left"/>
            </w:pPr>
            <w:r w:rsidRPr="004452A7">
              <w:rPr>
                <w:rFonts w:hint="eastAsia"/>
              </w:rPr>
              <w:t>string</w:t>
            </w:r>
            <w:r w:rsidRPr="004452A7">
              <w:t xml:space="preserve"> data</w:t>
            </w:r>
          </w:p>
        </w:tc>
      </w:tr>
      <w:tr w:rsidR="00A32DBE" w:rsidRPr="004452A7" w:rsidTr="000252C0">
        <w:tc>
          <w:tcPr>
            <w:tcW w:w="1372" w:type="dxa"/>
          </w:tcPr>
          <w:p w:rsidR="00A32DBE" w:rsidRPr="004452A7" w:rsidRDefault="00A32DBE" w:rsidP="000252C0">
            <w:pPr>
              <w:jc w:val="left"/>
              <w:rPr>
                <w:i/>
              </w:rPr>
            </w:pPr>
            <w:r w:rsidRPr="004452A7">
              <w:rPr>
                <w:i/>
              </w:rPr>
              <w:t>encoding</w:t>
            </w:r>
          </w:p>
        </w:tc>
        <w:tc>
          <w:tcPr>
            <w:tcW w:w="7371" w:type="dxa"/>
          </w:tcPr>
          <w:p w:rsidR="00A32DBE" w:rsidRPr="004452A7" w:rsidRDefault="00A32DBE" w:rsidP="000252C0">
            <w:pPr>
              <w:jc w:val="left"/>
            </w:pPr>
            <w:r w:rsidRPr="004452A7">
              <w:rPr>
                <w:rFonts w:hint="eastAsia"/>
              </w:rPr>
              <w:t>string encoding</w:t>
            </w:r>
            <w:r w:rsidR="001C509C">
              <w:rPr>
                <w:rFonts w:hint="eastAsia"/>
              </w:rPr>
              <w:t xml:space="preserve"> type</w:t>
            </w:r>
          </w:p>
        </w:tc>
      </w:tr>
    </w:tbl>
    <w:p w:rsidR="00A32DBE" w:rsidRPr="004452A7" w:rsidRDefault="00A32DBE" w:rsidP="00A32DBE">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A32DBE" w:rsidRPr="004452A7" w:rsidTr="000252C0">
        <w:tc>
          <w:tcPr>
            <w:tcW w:w="8743" w:type="dxa"/>
          </w:tcPr>
          <w:p w:rsidR="00A32DBE" w:rsidRPr="004452A7" w:rsidRDefault="001C509C"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stream 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A32DBE" w:rsidRPr="002B3B78">
              <w:rPr>
                <w:rFonts w:eastAsiaTheme="minorHAnsi" w:cs="Courier New"/>
              </w:rPr>
              <w:t>.</w:t>
            </w:r>
          </w:p>
        </w:tc>
      </w:tr>
    </w:tbl>
    <w:p w:rsidR="00A32DBE" w:rsidRPr="00E8128B" w:rsidRDefault="00A32DBE" w:rsidP="00A32DBE">
      <w:pPr>
        <w:jc w:val="left"/>
        <w:rPr>
          <w:rFonts w:eastAsiaTheme="minorHAnsi" w:cs="Courier New"/>
          <w:strike/>
          <w:color w:val="7030A0"/>
        </w:rPr>
      </w:pPr>
    </w:p>
    <w:p w:rsidR="00A32DBE" w:rsidRPr="004452A7" w:rsidRDefault="00A32DBE" w:rsidP="00A32DBE">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r w:rsidRPr="004452A7">
        <w:rPr>
          <w:rFonts w:eastAsiaTheme="minorHAnsi" w:cs="Courier New"/>
          <w:shd w:val="pct15" w:color="auto" w:fill="FFFFFF"/>
        </w:rPr>
        <w:t>)</w:t>
      </w:r>
      <w:proofErr w:type="spellStart"/>
      <w:r w:rsidRPr="004452A7">
        <w:rPr>
          <w:rFonts w:eastAsiaTheme="minorHAnsi" w:cs="Courier New"/>
          <w:b/>
          <w:shd w:val="pct15" w:color="auto" w:fill="FFFFFF"/>
        </w:rPr>
        <w:t>addString</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 *)string </w:t>
      </w:r>
      <w:r w:rsidRPr="004452A7">
        <w:rPr>
          <w:rFonts w:eastAsiaTheme="minorHAnsi" w:cs="Courier New"/>
          <w:b/>
          <w:shd w:val="pct15" w:color="auto" w:fill="FFFFFF"/>
        </w:rPr>
        <w:t>encoding</w:t>
      </w:r>
      <w:r w:rsidRPr="004452A7">
        <w:rPr>
          <w:rFonts w:eastAsiaTheme="minorHAnsi" w:cs="Courier New"/>
          <w:shd w:val="pct15" w:color="auto" w:fill="FFFFFF"/>
        </w:rPr>
        <w:t>:(</w:t>
      </w:r>
      <w:proofErr w:type="spellStart"/>
      <w:r w:rsidRPr="004452A7">
        <w:rPr>
          <w:rFonts w:eastAsiaTheme="minorHAnsi" w:cs="Courier New"/>
          <w:shd w:val="pct15" w:color="auto" w:fill="FFFFFF"/>
        </w:rPr>
        <w:t>NSStringEncoding</w:t>
      </w:r>
      <w:proofErr w:type="spellEnd"/>
      <w:r w:rsidRPr="004452A7">
        <w:rPr>
          <w:rFonts w:eastAsiaTheme="minorHAnsi" w:cs="Courier New"/>
          <w:shd w:val="pct15" w:color="auto" w:fill="FFFFFF"/>
        </w:rPr>
        <w:t xml:space="preserve">)encoding </w:t>
      </w:r>
      <w:proofErr w:type="spellStart"/>
      <w:r w:rsidRPr="004452A7">
        <w:rPr>
          <w:rFonts w:eastAsiaTheme="minorHAnsi" w:cs="Courier New"/>
          <w:b/>
          <w:shd w:val="pct15" w:color="auto" w:fill="FFFFFF"/>
        </w:rPr>
        <w:t>withTextWidth</w:t>
      </w:r>
      <w:proofErr w:type="spellEnd"/>
      <w:r w:rsidRPr="004452A7">
        <w:rPr>
          <w:rFonts w:eastAsiaTheme="minorHAnsi" w:cs="Courier New"/>
          <w:shd w:val="pct15" w:color="auto" w:fill="FFFFFF"/>
        </w:rPr>
        <w:t>:</w:t>
      </w:r>
      <w:r w:rsidRPr="004452A7">
        <w:rPr>
          <w:rFonts w:eastAsiaTheme="minorHAnsi" w:cs="Courier New" w:hint="eastAsia"/>
          <w:shd w:val="pct15" w:color="auto" w:fill="FFFFFF"/>
        </w:rPr>
        <w:t xml:space="preserve"> </w:t>
      </w:r>
      <w:r w:rsidRPr="004452A7">
        <w:rPr>
          <w:rFonts w:eastAsiaTheme="minorHAnsi" w:cs="Courier New"/>
          <w:shd w:val="pct15" w:color="auto" w:fill="FFFFFF"/>
        </w:rPr>
        <w:t xml:space="preserve">(TEXTWIDTH)width </w:t>
      </w:r>
      <w:proofErr w:type="spellStart"/>
      <w:r w:rsidRPr="004452A7">
        <w:rPr>
          <w:rFonts w:eastAsiaTheme="minorHAnsi" w:cs="Courier New"/>
          <w:b/>
          <w:shd w:val="pct15" w:color="auto" w:fill="FFFFFF"/>
        </w:rPr>
        <w:t>withTextHeight</w:t>
      </w:r>
      <w:proofErr w:type="spellEnd"/>
      <w:r w:rsidRPr="004452A7">
        <w:rPr>
          <w:rFonts w:eastAsiaTheme="minorHAnsi" w:cs="Courier New"/>
          <w:shd w:val="pct15" w:color="auto" w:fill="FFFFFF"/>
        </w:rPr>
        <w:t xml:space="preserve">:(TEXTHEIGHT)height </w:t>
      </w:r>
      <w:proofErr w:type="spellStart"/>
      <w:r w:rsidRPr="004452A7">
        <w:rPr>
          <w:rFonts w:eastAsiaTheme="minorHAnsi" w:cs="Courier New"/>
          <w:b/>
          <w:shd w:val="pct15" w:color="auto" w:fill="FFFFFF"/>
        </w:rPr>
        <w:t>withTextBold</w:t>
      </w:r>
      <w:proofErr w:type="spellEnd"/>
      <w:r w:rsidRPr="004452A7">
        <w:rPr>
          <w:rFonts w:eastAsiaTheme="minorHAnsi" w:cs="Courier New"/>
          <w:shd w:val="pct15" w:color="auto" w:fill="FFFFFF"/>
        </w:rPr>
        <w:t>:(Boolean)bold</w:t>
      </w:r>
    </w:p>
    <w:p w:rsidR="00F36AE2" w:rsidRPr="004452A7" w:rsidRDefault="00A32DBE" w:rsidP="00F36AE2">
      <w:pPr>
        <w:ind w:leftChars="100" w:left="200"/>
        <w:jc w:val="left"/>
      </w:pPr>
      <w:r w:rsidRPr="004452A7">
        <w:rPr>
          <w:rFonts w:eastAsiaTheme="minorHAnsi" w:cs="Courier New" w:hint="eastAsia"/>
        </w:rPr>
        <w:t xml:space="preserve"> </w:t>
      </w:r>
      <w:r w:rsidR="00F36AE2">
        <w:t>It m</w:t>
      </w:r>
      <w:r w:rsidR="00F36AE2">
        <w:rPr>
          <w:rFonts w:hint="eastAsia"/>
        </w:rPr>
        <w:t>ake</w:t>
      </w:r>
      <w:r w:rsidR="00F36AE2">
        <w:t>s</w:t>
      </w:r>
      <w:r w:rsidR="00F36AE2" w:rsidRPr="004452A7">
        <w:rPr>
          <w:rFonts w:hint="eastAsia"/>
        </w:rPr>
        <w:t xml:space="preserve"> string </w:t>
      </w:r>
      <w:r w:rsidR="00F36AE2">
        <w:rPr>
          <w:rFonts w:hint="eastAsia"/>
        </w:rPr>
        <w:t xml:space="preserve">data </w:t>
      </w:r>
      <w:r w:rsidR="00F36AE2" w:rsidRPr="004452A7">
        <w:rPr>
          <w:rFonts w:hint="eastAsia"/>
        </w:rPr>
        <w:t>with specific encoding form</w:t>
      </w:r>
      <w:r w:rsidR="00F36AE2">
        <w:rPr>
          <w:rFonts w:hint="eastAsia"/>
        </w:rPr>
        <w:t xml:space="preserve"> and text style effects</w:t>
      </w:r>
      <w:r w:rsidR="00F36AE2" w:rsidRPr="004452A7">
        <w:rPr>
          <w:rFonts w:hint="eastAsia"/>
        </w:rPr>
        <w:t>.</w:t>
      </w:r>
    </w:p>
    <w:p w:rsidR="00A32DBE" w:rsidRPr="004452A7" w:rsidRDefault="00A32DBE" w:rsidP="00F36AE2">
      <w:pPr>
        <w:ind w:leftChars="100" w:left="200"/>
        <w:jc w:val="left"/>
      </w:pPr>
      <w:r w:rsidRPr="004452A7">
        <w:rPr>
          <w:rFonts w:hint="eastAsia"/>
        </w:rPr>
        <w:t>Parameter</w:t>
      </w:r>
      <w:r w:rsidR="001C509C">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A32DBE" w:rsidRPr="004452A7" w:rsidTr="000252C0">
        <w:tc>
          <w:tcPr>
            <w:tcW w:w="1372" w:type="dxa"/>
          </w:tcPr>
          <w:p w:rsidR="00A32DBE" w:rsidRPr="004452A7" w:rsidRDefault="00A32DBE" w:rsidP="000252C0">
            <w:pPr>
              <w:jc w:val="left"/>
              <w:rPr>
                <w:i/>
              </w:rPr>
            </w:pPr>
            <w:r w:rsidRPr="004452A7">
              <w:rPr>
                <w:rFonts w:eastAsiaTheme="minorHAnsi" w:cs="Courier New" w:hint="eastAsia"/>
                <w:i/>
              </w:rPr>
              <w:t>string</w:t>
            </w:r>
          </w:p>
        </w:tc>
        <w:tc>
          <w:tcPr>
            <w:tcW w:w="7371" w:type="dxa"/>
          </w:tcPr>
          <w:p w:rsidR="00A32DBE" w:rsidRPr="004452A7" w:rsidRDefault="001C509C" w:rsidP="000252C0">
            <w:pPr>
              <w:jc w:val="left"/>
            </w:pPr>
            <w:r w:rsidRPr="004452A7">
              <w:rPr>
                <w:rFonts w:hint="eastAsia"/>
              </w:rPr>
              <w:t>string</w:t>
            </w:r>
            <w:r w:rsidRPr="004452A7">
              <w:t xml:space="preserve"> data</w:t>
            </w:r>
          </w:p>
        </w:tc>
      </w:tr>
      <w:tr w:rsidR="00A32DBE" w:rsidRPr="004452A7" w:rsidTr="000252C0">
        <w:tc>
          <w:tcPr>
            <w:tcW w:w="1372" w:type="dxa"/>
          </w:tcPr>
          <w:p w:rsidR="00A32DBE" w:rsidRPr="004452A7" w:rsidRDefault="00A32DBE" w:rsidP="000252C0">
            <w:pPr>
              <w:jc w:val="left"/>
              <w:rPr>
                <w:rFonts w:eastAsiaTheme="minorHAnsi" w:cs="Courier New"/>
                <w:i/>
              </w:rPr>
            </w:pPr>
            <w:r w:rsidRPr="004452A7">
              <w:rPr>
                <w:rFonts w:eastAsiaTheme="minorHAnsi" w:cs="Courier New" w:hint="eastAsia"/>
                <w:i/>
              </w:rPr>
              <w:t>encoding</w:t>
            </w:r>
          </w:p>
        </w:tc>
        <w:tc>
          <w:tcPr>
            <w:tcW w:w="7371" w:type="dxa"/>
          </w:tcPr>
          <w:p w:rsidR="00A32DBE" w:rsidRPr="004452A7" w:rsidRDefault="001C509C" w:rsidP="000252C0">
            <w:pPr>
              <w:jc w:val="left"/>
            </w:pPr>
            <w:r w:rsidRPr="004452A7">
              <w:rPr>
                <w:rFonts w:hint="eastAsia"/>
              </w:rPr>
              <w:t>string encoding</w:t>
            </w:r>
            <w:r>
              <w:rPr>
                <w:rFonts w:hint="eastAsia"/>
              </w:rPr>
              <w:t xml:space="preserve"> type</w:t>
            </w:r>
          </w:p>
        </w:tc>
      </w:tr>
      <w:tr w:rsidR="00A32DBE" w:rsidRPr="004452A7" w:rsidTr="000252C0">
        <w:tc>
          <w:tcPr>
            <w:tcW w:w="1372" w:type="dxa"/>
          </w:tcPr>
          <w:p w:rsidR="00A32DBE" w:rsidRPr="004452A7" w:rsidRDefault="00A32DBE" w:rsidP="000252C0">
            <w:pPr>
              <w:jc w:val="left"/>
              <w:rPr>
                <w:rFonts w:eastAsiaTheme="minorHAnsi" w:cs="Courier New"/>
                <w:i/>
              </w:rPr>
            </w:pPr>
            <w:r w:rsidRPr="004452A7">
              <w:rPr>
                <w:rFonts w:eastAsiaTheme="minorHAnsi" w:cs="Courier New" w:hint="eastAsia"/>
                <w:i/>
              </w:rPr>
              <w:t>width</w:t>
            </w:r>
          </w:p>
        </w:tc>
        <w:tc>
          <w:tcPr>
            <w:tcW w:w="7371" w:type="dxa"/>
          </w:tcPr>
          <w:p w:rsidR="00A32DBE" w:rsidRPr="004452A7" w:rsidRDefault="001C509C" w:rsidP="001C509C">
            <w:pPr>
              <w:jc w:val="left"/>
            </w:pPr>
            <w:r>
              <w:rPr>
                <w:rFonts w:hint="eastAsia"/>
              </w:rPr>
              <w:t>character width</w:t>
            </w:r>
          </w:p>
        </w:tc>
      </w:tr>
      <w:tr w:rsidR="00A32DBE" w:rsidRPr="004452A7" w:rsidTr="000252C0">
        <w:tc>
          <w:tcPr>
            <w:tcW w:w="1372" w:type="dxa"/>
          </w:tcPr>
          <w:p w:rsidR="00A32DBE" w:rsidRPr="004452A7" w:rsidRDefault="00A32DBE" w:rsidP="000252C0">
            <w:pPr>
              <w:jc w:val="left"/>
              <w:rPr>
                <w:rFonts w:eastAsiaTheme="minorHAnsi" w:cs="Courier New"/>
                <w:i/>
              </w:rPr>
            </w:pPr>
            <w:r w:rsidRPr="004452A7">
              <w:rPr>
                <w:rFonts w:eastAsiaTheme="minorHAnsi" w:cs="Courier New"/>
                <w:i/>
              </w:rPr>
              <w:t>H</w:t>
            </w:r>
            <w:r w:rsidRPr="004452A7">
              <w:rPr>
                <w:rFonts w:eastAsiaTheme="minorHAnsi" w:cs="Courier New" w:hint="eastAsia"/>
                <w:i/>
              </w:rPr>
              <w:t>eight</w:t>
            </w:r>
          </w:p>
        </w:tc>
        <w:tc>
          <w:tcPr>
            <w:tcW w:w="7371" w:type="dxa"/>
          </w:tcPr>
          <w:p w:rsidR="00A32DBE" w:rsidRPr="004452A7" w:rsidRDefault="001C509C" w:rsidP="001C509C">
            <w:pPr>
              <w:jc w:val="left"/>
            </w:pPr>
            <w:r>
              <w:rPr>
                <w:rFonts w:hint="eastAsia"/>
              </w:rPr>
              <w:t>character height</w:t>
            </w:r>
          </w:p>
        </w:tc>
      </w:tr>
      <w:tr w:rsidR="00A32DBE" w:rsidRPr="004452A7" w:rsidTr="000252C0">
        <w:tc>
          <w:tcPr>
            <w:tcW w:w="1372" w:type="dxa"/>
          </w:tcPr>
          <w:p w:rsidR="00A32DBE" w:rsidRPr="004452A7" w:rsidRDefault="00A32DBE" w:rsidP="000252C0">
            <w:pPr>
              <w:jc w:val="left"/>
              <w:rPr>
                <w:rFonts w:eastAsiaTheme="minorHAnsi" w:cs="Courier New"/>
                <w:i/>
              </w:rPr>
            </w:pPr>
            <w:r w:rsidRPr="004452A7">
              <w:rPr>
                <w:rFonts w:eastAsiaTheme="minorHAnsi" w:cs="Courier New" w:hint="eastAsia"/>
                <w:i/>
              </w:rPr>
              <w:t>bold</w:t>
            </w:r>
          </w:p>
        </w:tc>
        <w:tc>
          <w:tcPr>
            <w:tcW w:w="7371" w:type="dxa"/>
          </w:tcPr>
          <w:p w:rsidR="00A32DBE" w:rsidRPr="004452A7" w:rsidRDefault="001C509C" w:rsidP="001C509C">
            <w:pPr>
              <w:jc w:val="left"/>
            </w:pPr>
            <w:r>
              <w:rPr>
                <w:rFonts w:hint="eastAsia"/>
              </w:rPr>
              <w:t>turn on or off bold style</w:t>
            </w:r>
          </w:p>
        </w:tc>
      </w:tr>
    </w:tbl>
    <w:p w:rsidR="00A32DBE" w:rsidRPr="004452A7" w:rsidRDefault="00A32DBE" w:rsidP="00A32DBE">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A32DBE" w:rsidRPr="004452A7" w:rsidTr="000252C0">
        <w:tc>
          <w:tcPr>
            <w:tcW w:w="8743" w:type="dxa"/>
          </w:tcPr>
          <w:p w:rsidR="00A32DBE" w:rsidRPr="004452A7" w:rsidRDefault="001C509C"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stream 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A32DBE" w:rsidRPr="002B3B78">
              <w:rPr>
                <w:rFonts w:eastAsiaTheme="minorHAnsi" w:cs="Courier New"/>
              </w:rPr>
              <w:t>.</w:t>
            </w:r>
          </w:p>
        </w:tc>
      </w:tr>
    </w:tbl>
    <w:p w:rsidR="00A32DBE" w:rsidRDefault="00A32DBE" w:rsidP="00AA70CD">
      <w:pPr>
        <w:jc w:val="left"/>
        <w:rPr>
          <w:rFonts w:eastAsiaTheme="minorHAnsi" w:cs="Courier New"/>
        </w:rPr>
      </w:pPr>
    </w:p>
    <w:p w:rsidR="00A32DBE" w:rsidRPr="004452A7" w:rsidRDefault="00A32DBE" w:rsidP="00A32DBE">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C244C0">
        <w:rPr>
          <w:rFonts w:eastAsiaTheme="minorHAnsi" w:cs="Courier New"/>
          <w:b/>
          <w:shd w:val="pct15" w:color="auto" w:fill="FFFFFF"/>
        </w:rPr>
        <w:t>resetLineSpacing</w:t>
      </w:r>
      <w:proofErr w:type="spellEnd"/>
      <w:proofErr w:type="gramEnd"/>
    </w:p>
    <w:p w:rsidR="00F36AE2" w:rsidRDefault="00F36AE2" w:rsidP="00F36AE2">
      <w:pPr>
        <w:ind w:firstLine="195"/>
        <w:jc w:val="left"/>
        <w:rPr>
          <w:rFonts w:eastAsiaTheme="minorHAnsi" w:cs="Courier New"/>
        </w:rPr>
      </w:pPr>
      <w:r>
        <w:rPr>
          <w:rFonts w:eastAsiaTheme="minorHAnsi" w:cs="Courier New"/>
        </w:rPr>
        <w:t>It s</w:t>
      </w:r>
      <w:r>
        <w:rPr>
          <w:rFonts w:eastAsiaTheme="minorHAnsi" w:cs="Courier New" w:hint="eastAsia"/>
        </w:rPr>
        <w:t>et</w:t>
      </w:r>
      <w:r>
        <w:rPr>
          <w:rFonts w:eastAsiaTheme="minorHAnsi" w:cs="Courier New"/>
        </w:rPr>
        <w:t>s</w:t>
      </w:r>
      <w:r>
        <w:rPr>
          <w:rFonts w:eastAsiaTheme="minorHAnsi" w:cs="Courier New" w:hint="eastAsia"/>
        </w:rPr>
        <w:t xml:space="preserve"> one line feeding value to default value 30 dots.</w:t>
      </w:r>
    </w:p>
    <w:p w:rsidR="00A32DBE" w:rsidRPr="004452A7" w:rsidRDefault="00A32DBE" w:rsidP="00A32DBE">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A32DBE" w:rsidRPr="004452A7" w:rsidTr="000252C0">
        <w:tc>
          <w:tcPr>
            <w:tcW w:w="8743" w:type="dxa"/>
          </w:tcPr>
          <w:p w:rsidR="00A32DBE" w:rsidRPr="004452A7" w:rsidRDefault="001C509C"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A32DBE" w:rsidRPr="002B3B78">
              <w:rPr>
                <w:rFonts w:eastAsiaTheme="minorHAnsi" w:cs="Courier New"/>
              </w:rPr>
              <w:t>.</w:t>
            </w:r>
          </w:p>
        </w:tc>
      </w:tr>
    </w:tbl>
    <w:p w:rsidR="00A32DBE" w:rsidRPr="003E6D06" w:rsidRDefault="00A32DBE" w:rsidP="00A32DBE">
      <w:pPr>
        <w:jc w:val="left"/>
        <w:rPr>
          <w:rFonts w:eastAsiaTheme="minorHAnsi" w:cs="Courier New"/>
        </w:rPr>
      </w:pPr>
    </w:p>
    <w:p w:rsidR="00A32DBE" w:rsidRPr="004452A7" w:rsidRDefault="00A32DBE" w:rsidP="00A32DBE">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C244C0">
        <w:rPr>
          <w:rFonts w:eastAsiaTheme="minorHAnsi" w:cs="Courier New"/>
          <w:b/>
          <w:shd w:val="pct15" w:color="auto" w:fill="FFFFFF"/>
        </w:rPr>
        <w:t>reverseTextColor</w:t>
      </w:r>
      <w:proofErr w:type="spellEnd"/>
      <w:proofErr w:type="gramEnd"/>
      <w:r w:rsidRPr="004452A7">
        <w:rPr>
          <w:rFonts w:eastAsiaTheme="minorHAnsi" w:cs="Courier New"/>
          <w:shd w:val="pct15" w:color="auto" w:fill="FFFFFF"/>
        </w:rPr>
        <w:t>:(Boolean)</w:t>
      </w:r>
      <w:proofErr w:type="spellStart"/>
      <w:r w:rsidRPr="004452A7">
        <w:rPr>
          <w:rFonts w:eastAsiaTheme="minorHAnsi" w:cs="Courier New"/>
          <w:shd w:val="pct15" w:color="auto" w:fill="FFFFFF"/>
        </w:rPr>
        <w:t>reverseMode</w:t>
      </w:r>
      <w:proofErr w:type="spellEnd"/>
    </w:p>
    <w:p w:rsidR="00F36AE2" w:rsidRPr="00963D9A" w:rsidRDefault="00F36AE2" w:rsidP="00F36AE2">
      <w:pPr>
        <w:ind w:firstLineChars="100" w:firstLine="200"/>
        <w:jc w:val="left"/>
        <w:rPr>
          <w:rFonts w:eastAsiaTheme="minorHAnsi" w:cs="Courier New"/>
        </w:rPr>
      </w:pPr>
      <w:r>
        <w:rPr>
          <w:rFonts w:eastAsiaTheme="minorHAnsi" w:cs="Courier New"/>
        </w:rPr>
        <w:t>It r</w:t>
      </w:r>
      <w:r>
        <w:rPr>
          <w:rFonts w:eastAsiaTheme="minorHAnsi" w:cs="Courier New" w:hint="eastAsia"/>
        </w:rPr>
        <w:t>everse</w:t>
      </w:r>
      <w:r>
        <w:rPr>
          <w:rFonts w:eastAsiaTheme="minorHAnsi" w:cs="Courier New"/>
        </w:rPr>
        <w:t>s</w:t>
      </w:r>
      <w:r>
        <w:rPr>
          <w:rFonts w:eastAsiaTheme="minorHAnsi" w:cs="Courier New" w:hint="eastAsia"/>
        </w:rPr>
        <w:t xml:space="preserve"> text blank and white color. It is not applied to barcode HRI, image and true type font.</w:t>
      </w:r>
    </w:p>
    <w:p w:rsidR="00A32DBE" w:rsidRPr="004452A7" w:rsidRDefault="00A32DBE" w:rsidP="00A32DBE">
      <w:pPr>
        <w:ind w:leftChars="100" w:left="200"/>
        <w:jc w:val="left"/>
      </w:pPr>
      <w:r w:rsidRPr="004452A7">
        <w:rPr>
          <w:rFonts w:hint="eastAsia"/>
        </w:rPr>
        <w:t>Parameter</w:t>
      </w:r>
      <w:r w:rsidR="008C6A8F">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518"/>
        <w:gridCol w:w="7225"/>
      </w:tblGrid>
      <w:tr w:rsidR="00A32DBE" w:rsidRPr="004452A7" w:rsidTr="000252C0">
        <w:tc>
          <w:tcPr>
            <w:tcW w:w="1518" w:type="dxa"/>
          </w:tcPr>
          <w:p w:rsidR="00A32DBE" w:rsidRPr="004452A7" w:rsidRDefault="00A32DBE" w:rsidP="000252C0">
            <w:pPr>
              <w:jc w:val="left"/>
              <w:rPr>
                <w:i/>
              </w:rPr>
            </w:pPr>
            <w:proofErr w:type="spellStart"/>
            <w:r w:rsidRPr="004452A7">
              <w:rPr>
                <w:rFonts w:eastAsiaTheme="minorHAnsi" w:cs="Courier New" w:hint="eastAsia"/>
                <w:i/>
              </w:rPr>
              <w:t>reverseMode</w:t>
            </w:r>
            <w:proofErr w:type="spellEnd"/>
          </w:p>
        </w:tc>
        <w:tc>
          <w:tcPr>
            <w:tcW w:w="7225" w:type="dxa"/>
          </w:tcPr>
          <w:p w:rsidR="008C6A8F" w:rsidRDefault="008C6A8F" w:rsidP="000252C0">
            <w:pPr>
              <w:jc w:val="left"/>
            </w:pPr>
            <w:r>
              <w:rPr>
                <w:rFonts w:hint="eastAsia"/>
              </w:rPr>
              <w:t>YES: turn on reverse effect</w:t>
            </w:r>
          </w:p>
          <w:p w:rsidR="00A32DBE" w:rsidRPr="004452A7" w:rsidRDefault="008C6A8F" w:rsidP="008C6A8F">
            <w:pPr>
              <w:jc w:val="left"/>
            </w:pPr>
            <w:r>
              <w:rPr>
                <w:rFonts w:hint="eastAsia"/>
              </w:rPr>
              <w:t>NO: turn off reverse effect</w:t>
            </w:r>
          </w:p>
        </w:tc>
      </w:tr>
    </w:tbl>
    <w:p w:rsidR="00A32DBE" w:rsidRPr="004452A7" w:rsidRDefault="00A32DBE" w:rsidP="00A32DBE">
      <w:pPr>
        <w:ind w:leftChars="100" w:left="200"/>
        <w:jc w:val="left"/>
      </w:pPr>
      <w:r>
        <w:rPr>
          <w:rFonts w:hint="eastAsia"/>
        </w:rPr>
        <w:lastRenderedPageBreak/>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A32DBE" w:rsidRPr="004452A7" w:rsidTr="000252C0">
        <w:tc>
          <w:tcPr>
            <w:tcW w:w="8743" w:type="dxa"/>
          </w:tcPr>
          <w:p w:rsidR="00A32DBE" w:rsidRPr="004452A7" w:rsidRDefault="008C6A8F"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A32DBE" w:rsidRPr="002B3B78">
              <w:rPr>
                <w:rFonts w:eastAsiaTheme="minorHAnsi" w:cs="Courier New"/>
              </w:rPr>
              <w:t>.</w:t>
            </w:r>
          </w:p>
        </w:tc>
      </w:tr>
    </w:tbl>
    <w:p w:rsidR="00A32DBE" w:rsidRPr="004452A7" w:rsidRDefault="00A32DBE" w:rsidP="00A32DBE">
      <w:pPr>
        <w:ind w:leftChars="100" w:left="200"/>
        <w:jc w:val="left"/>
      </w:pPr>
      <w:r w:rsidRPr="004452A7">
        <w:rPr>
          <w:rFonts w:hint="eastAsia"/>
        </w:rPr>
        <w:t>Reference</w:t>
      </w:r>
      <w:r w:rsidR="008C6A8F">
        <w:rPr>
          <w:rFonts w:hint="eastAsia"/>
        </w:rPr>
        <w:t>s</w:t>
      </w:r>
    </w:p>
    <w:p w:rsidR="00A32DBE" w:rsidRDefault="00A32DBE" w:rsidP="002C6F16">
      <w:pPr>
        <w:ind w:leftChars="200" w:left="400"/>
        <w:jc w:val="left"/>
        <w:rPr>
          <w:rFonts w:eastAsiaTheme="minorHAnsi" w:cs="Courier New"/>
        </w:rPr>
      </w:pPr>
      <w:proofErr w:type="spellStart"/>
      <w:proofErr w:type="gramStart"/>
      <w:r w:rsidRPr="004452A7">
        <w:rPr>
          <w:rFonts w:eastAsiaTheme="minorHAnsi" w:cs="Courier New"/>
        </w:rPr>
        <w:t>setTextBold</w:t>
      </w:r>
      <w:proofErr w:type="spellEnd"/>
      <w:proofErr w:type="gramEnd"/>
      <w:r w:rsidRPr="004452A7">
        <w:rPr>
          <w:rFonts w:eastAsiaTheme="minorHAnsi" w:cs="Courier New" w:hint="eastAsia"/>
        </w:rPr>
        <w:t>,</w:t>
      </w:r>
      <w:r w:rsidRPr="004452A7">
        <w:rPr>
          <w:rFonts w:eastAsiaTheme="minorHAnsi" w:cs="Courier New"/>
        </w:rPr>
        <w:t xml:space="preserve"> </w:t>
      </w:r>
      <w:proofErr w:type="spellStart"/>
      <w:r w:rsidRPr="004452A7">
        <w:rPr>
          <w:rFonts w:eastAsiaTheme="minorHAnsi" w:cs="Courier New"/>
        </w:rPr>
        <w:t>setTextUnderline</w:t>
      </w:r>
      <w:proofErr w:type="spellEnd"/>
      <w:r w:rsidRPr="004452A7">
        <w:rPr>
          <w:rFonts w:eastAsiaTheme="minorHAnsi" w:cs="Courier New"/>
        </w:rPr>
        <w:t xml:space="preserve">: </w:t>
      </w:r>
      <w:proofErr w:type="spellStart"/>
      <w:r w:rsidRPr="004452A7">
        <w:rPr>
          <w:rFonts w:eastAsiaTheme="minorHAnsi" w:cs="Courier New"/>
        </w:rPr>
        <w:t>withLineThickness</w:t>
      </w:r>
      <w:proofErr w:type="spellEnd"/>
      <w:r w:rsidRPr="004452A7">
        <w:rPr>
          <w:rFonts w:eastAsiaTheme="minorHAnsi" w:cs="Courier New"/>
        </w:rPr>
        <w:t xml:space="preserve">:, </w:t>
      </w:r>
      <w:r w:rsidR="008C6A8F">
        <w:rPr>
          <w:rFonts w:eastAsiaTheme="minorHAnsi" w:cs="Courier New" w:hint="eastAsia"/>
        </w:rPr>
        <w:t xml:space="preserve">and </w:t>
      </w:r>
      <w:proofErr w:type="spellStart"/>
      <w:r w:rsidRPr="004452A7">
        <w:rPr>
          <w:rFonts w:eastAsiaTheme="minorHAnsi" w:cs="Courier New"/>
        </w:rPr>
        <w:t>setTextSizeWithWidth</w:t>
      </w:r>
      <w:proofErr w:type="spellEnd"/>
      <w:r w:rsidRPr="004452A7">
        <w:rPr>
          <w:rFonts w:eastAsiaTheme="minorHAnsi" w:cs="Courier New"/>
        </w:rPr>
        <w:t xml:space="preserve">: </w:t>
      </w:r>
      <w:proofErr w:type="spellStart"/>
      <w:r w:rsidRPr="004452A7">
        <w:rPr>
          <w:rFonts w:eastAsiaTheme="minorHAnsi" w:cs="Courier New"/>
        </w:rPr>
        <w:t>withHeight</w:t>
      </w:r>
      <w:proofErr w:type="spellEnd"/>
      <w:r w:rsidRPr="004452A7">
        <w:rPr>
          <w:rFonts w:eastAsiaTheme="minorHAnsi" w:cs="Courier New"/>
        </w:rPr>
        <w:t>:</w:t>
      </w:r>
    </w:p>
    <w:p w:rsidR="008C6A8F" w:rsidRPr="002C6F16" w:rsidRDefault="008C6A8F" w:rsidP="002C6F16">
      <w:pPr>
        <w:ind w:leftChars="200" w:left="400"/>
        <w:jc w:val="left"/>
        <w:rPr>
          <w:rFonts w:eastAsiaTheme="minorHAnsi" w:cs="Courier New"/>
        </w:rPr>
      </w:pPr>
    </w:p>
    <w:p w:rsidR="00A32DBE" w:rsidRPr="004452A7" w:rsidRDefault="00A32DBE" w:rsidP="00A32DBE">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selectTextCodeTable</w:t>
      </w:r>
      <w:proofErr w:type="spellEnd"/>
      <w:proofErr w:type="gramEnd"/>
      <w:r w:rsidRPr="004452A7">
        <w:rPr>
          <w:rFonts w:eastAsiaTheme="minorHAnsi" w:cs="Courier New"/>
          <w:shd w:val="pct15" w:color="auto" w:fill="FFFFFF"/>
        </w:rPr>
        <w:t>:(LANGUAGE)</w:t>
      </w:r>
      <w:proofErr w:type="spellStart"/>
      <w:r w:rsidRPr="004452A7">
        <w:rPr>
          <w:rFonts w:eastAsiaTheme="minorHAnsi" w:cs="Courier New"/>
          <w:shd w:val="pct15" w:color="auto" w:fill="FFFFFF"/>
        </w:rPr>
        <w:t>codetable</w:t>
      </w:r>
      <w:proofErr w:type="spellEnd"/>
    </w:p>
    <w:p w:rsidR="00F36AE2" w:rsidRPr="004452A7" w:rsidRDefault="00F36AE2" w:rsidP="00F36AE2">
      <w:pPr>
        <w:ind w:leftChars="100" w:left="200"/>
        <w:jc w:val="left"/>
        <w:rPr>
          <w:rFonts w:eastAsiaTheme="minorHAnsi" w:cs="Courier New"/>
        </w:rPr>
      </w:pPr>
      <w:r>
        <w:rPr>
          <w:rFonts w:eastAsiaTheme="minorHAnsi" w:cs="Courier New"/>
        </w:rPr>
        <w:t>It s</w:t>
      </w:r>
      <w:r>
        <w:rPr>
          <w:rFonts w:eastAsiaTheme="minorHAnsi" w:cs="Courier New" w:hint="eastAsia"/>
        </w:rPr>
        <w:t>elect</w:t>
      </w:r>
      <w:r>
        <w:rPr>
          <w:rFonts w:eastAsiaTheme="minorHAnsi" w:cs="Courier New"/>
        </w:rPr>
        <w:t>s</w:t>
      </w:r>
      <w:r>
        <w:rPr>
          <w:rFonts w:eastAsiaTheme="minorHAnsi" w:cs="Courier New" w:hint="eastAsia"/>
        </w:rPr>
        <w:t xml:space="preserve"> language code to print. </w:t>
      </w:r>
      <w:r>
        <w:rPr>
          <w:rFonts w:eastAsiaTheme="minorHAnsi" w:cs="Courier New"/>
        </w:rPr>
        <w:t>T</w:t>
      </w:r>
      <w:r>
        <w:rPr>
          <w:rFonts w:eastAsiaTheme="minorHAnsi" w:cs="Courier New" w:hint="eastAsia"/>
        </w:rPr>
        <w:t xml:space="preserve">his method </w:t>
      </w:r>
      <w:r>
        <w:rPr>
          <w:rFonts w:eastAsiaTheme="minorHAnsi" w:cs="Courier New"/>
        </w:rPr>
        <w:t>has no meaning</w:t>
      </w:r>
      <w:r>
        <w:rPr>
          <w:rFonts w:eastAsiaTheme="minorHAnsi" w:cs="Courier New" w:hint="eastAsia"/>
        </w:rPr>
        <w:t xml:space="preserve"> for alpha-numeric and symbol characters in ASCII range (0x00 ~ 0x7F). </w:t>
      </w:r>
      <w:r>
        <w:rPr>
          <w:rFonts w:eastAsiaTheme="minorHAnsi" w:cs="Courier New"/>
        </w:rPr>
        <w:t>The d</w:t>
      </w:r>
      <w:r>
        <w:rPr>
          <w:rFonts w:eastAsiaTheme="minorHAnsi" w:cs="Courier New" w:hint="eastAsia"/>
        </w:rPr>
        <w:t xml:space="preserve">efault language code is </w:t>
      </w:r>
      <w:r w:rsidRPr="004452A7">
        <w:rPr>
          <w:rFonts w:hint="eastAsia"/>
        </w:rPr>
        <w:t>LANGUAGE_CP437</w:t>
      </w:r>
      <w:r>
        <w:rPr>
          <w:rFonts w:hint="eastAsia"/>
        </w:rPr>
        <w:t>, but some printers have other value</w:t>
      </w:r>
      <w:r>
        <w:t>s</w:t>
      </w:r>
      <w:r>
        <w:rPr>
          <w:rFonts w:hint="eastAsia"/>
        </w:rPr>
        <w:t>. Woosim printer has one DBCS language among Korean, Japanese, and Chinese.</w:t>
      </w:r>
    </w:p>
    <w:p w:rsidR="00A32DBE" w:rsidRPr="004452A7" w:rsidRDefault="00A32DBE" w:rsidP="00A32DBE">
      <w:pPr>
        <w:ind w:leftChars="100" w:left="200"/>
        <w:jc w:val="left"/>
      </w:pPr>
      <w:r w:rsidRPr="004452A7">
        <w:rPr>
          <w:rFonts w:hint="eastAsia"/>
        </w:rPr>
        <w:t>Parameter</w:t>
      </w:r>
      <w:r w:rsidR="008F677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A32DBE" w:rsidRPr="004452A7" w:rsidTr="000252C0">
        <w:tc>
          <w:tcPr>
            <w:tcW w:w="1372" w:type="dxa"/>
          </w:tcPr>
          <w:p w:rsidR="00A32DBE" w:rsidRPr="004452A7" w:rsidRDefault="00A32DBE" w:rsidP="000252C0">
            <w:pPr>
              <w:jc w:val="left"/>
              <w:rPr>
                <w:i/>
              </w:rPr>
            </w:pPr>
            <w:proofErr w:type="spellStart"/>
            <w:r w:rsidRPr="004452A7">
              <w:rPr>
                <w:rFonts w:eastAsiaTheme="minorHAnsi" w:cs="Courier New" w:hint="eastAsia"/>
                <w:i/>
              </w:rPr>
              <w:t>codetable</w:t>
            </w:r>
            <w:proofErr w:type="spellEnd"/>
          </w:p>
        </w:tc>
        <w:tc>
          <w:tcPr>
            <w:tcW w:w="7371" w:type="dxa"/>
          </w:tcPr>
          <w:p w:rsidR="00A32DBE" w:rsidRPr="004452A7" w:rsidRDefault="008F6770" w:rsidP="008F6770">
            <w:pPr>
              <w:jc w:val="left"/>
            </w:pPr>
            <w:r>
              <w:rPr>
                <w:rFonts w:hint="eastAsia"/>
              </w:rPr>
              <w:t xml:space="preserve">language code (Refer to the </w:t>
            </w:r>
            <w:r w:rsidRPr="006D6AF9">
              <w:rPr>
                <w:rFonts w:eastAsiaTheme="minorHAnsi" w:cs="Courier New" w:hint="eastAsia"/>
              </w:rPr>
              <w:t>&lt;</w:t>
            </w:r>
            <w:r w:rsidR="00747D4D">
              <w:rPr>
                <w:rFonts w:eastAsiaTheme="minorHAnsi" w:cs="Courier New"/>
              </w:rPr>
              <w:fldChar w:fldCharType="begin"/>
            </w:r>
            <w:r>
              <w:rPr>
                <w:rFonts w:eastAsiaTheme="minorHAnsi" w:cs="Courier New"/>
              </w:rPr>
              <w:instrText xml:space="preserve"> </w:instrText>
            </w:r>
            <w:r>
              <w:rPr>
                <w:rFonts w:eastAsiaTheme="minorHAnsi" w:cs="Courier New" w:hint="eastAsia"/>
              </w:rPr>
              <w:instrText>REF _Ref416792624 \h</w:instrText>
            </w:r>
            <w:r>
              <w:rPr>
                <w:rFonts w:eastAsiaTheme="minorHAnsi" w:cs="Courier New"/>
              </w:rPr>
              <w:instrText xml:space="preserve"> </w:instrText>
            </w:r>
            <w:r w:rsidR="00747D4D">
              <w:rPr>
                <w:rFonts w:eastAsiaTheme="minorHAnsi" w:cs="Courier New"/>
              </w:rPr>
            </w:r>
            <w:r w:rsidR="00747D4D">
              <w:rPr>
                <w:rFonts w:eastAsiaTheme="minorHAnsi" w:cs="Courier New"/>
              </w:rPr>
              <w:fldChar w:fldCharType="separate"/>
            </w:r>
            <w:r w:rsidR="009F02D2">
              <w:rPr>
                <w:rFonts w:hint="eastAsia"/>
              </w:rPr>
              <w:t>Table</w:t>
            </w:r>
            <w:r w:rsidR="009F02D2">
              <w:t xml:space="preserve"> </w:t>
            </w:r>
            <w:r w:rsidR="009F02D2">
              <w:rPr>
                <w:noProof/>
              </w:rPr>
              <w:t>8</w:t>
            </w:r>
            <w:r w:rsidR="00747D4D">
              <w:rPr>
                <w:rFonts w:eastAsiaTheme="minorHAnsi" w:cs="Courier New"/>
              </w:rPr>
              <w:fldChar w:fldCharType="end"/>
            </w:r>
            <w:r w:rsidRPr="006D6AF9">
              <w:rPr>
                <w:rFonts w:eastAsiaTheme="minorHAnsi" w:cs="Courier New" w:hint="eastAsia"/>
              </w:rPr>
              <w:t>&gt;</w:t>
            </w:r>
            <w:r>
              <w:rPr>
                <w:rFonts w:eastAsiaTheme="minorHAnsi" w:cs="Courier New" w:hint="eastAsia"/>
              </w:rPr>
              <w:t>)</w:t>
            </w:r>
          </w:p>
        </w:tc>
      </w:tr>
    </w:tbl>
    <w:p w:rsidR="00A32DBE" w:rsidRPr="004452A7" w:rsidRDefault="00A32DBE" w:rsidP="00A32DBE">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A32DBE" w:rsidRPr="004452A7" w:rsidTr="000252C0">
        <w:tc>
          <w:tcPr>
            <w:tcW w:w="8743" w:type="dxa"/>
          </w:tcPr>
          <w:p w:rsidR="00A32DBE" w:rsidRPr="004452A7" w:rsidRDefault="004F0298"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A32DBE" w:rsidRPr="002B3B78">
              <w:rPr>
                <w:rFonts w:eastAsiaTheme="minorHAnsi" w:cs="Courier New"/>
              </w:rPr>
              <w:t>.</w:t>
            </w:r>
          </w:p>
        </w:tc>
      </w:tr>
    </w:tbl>
    <w:p w:rsidR="00A32DBE" w:rsidRDefault="00A32DBE" w:rsidP="00AA70CD">
      <w:pPr>
        <w:jc w:val="left"/>
        <w:rPr>
          <w:rFonts w:eastAsiaTheme="minorHAnsi" w:cs="Courier New"/>
        </w:rPr>
      </w:pPr>
    </w:p>
    <w:p w:rsidR="00AA70CD" w:rsidRPr="004452A7" w:rsidRDefault="00861C2E" w:rsidP="00AA70CD">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00C267CE" w:rsidRPr="004452A7">
        <w:rPr>
          <w:rFonts w:eastAsiaTheme="minorHAnsi" w:cs="Courier New"/>
          <w:shd w:val="pct15" w:color="auto" w:fill="FFFFFF"/>
        </w:rPr>
        <w:t>)</w:t>
      </w:r>
      <w:proofErr w:type="spellStart"/>
      <w:r w:rsidR="005B22D7" w:rsidRPr="004452A7">
        <w:rPr>
          <w:rFonts w:eastAsiaTheme="minorHAnsi" w:cs="Courier New" w:hint="eastAsia"/>
          <w:b/>
          <w:shd w:val="pct15" w:color="auto" w:fill="FFFFFF"/>
        </w:rPr>
        <w:t>set</w:t>
      </w:r>
      <w:r w:rsidR="00C267CE" w:rsidRPr="004452A7">
        <w:rPr>
          <w:rFonts w:eastAsiaTheme="minorHAnsi" w:cs="Courier New"/>
          <w:b/>
          <w:shd w:val="pct15" w:color="auto" w:fill="FFFFFF"/>
        </w:rPr>
        <w:t>FontS</w:t>
      </w:r>
      <w:r w:rsidR="005B22D7" w:rsidRPr="004452A7">
        <w:rPr>
          <w:rFonts w:eastAsiaTheme="minorHAnsi" w:cs="Courier New" w:hint="eastAsia"/>
          <w:b/>
          <w:shd w:val="pct15" w:color="auto" w:fill="FFFFFF"/>
        </w:rPr>
        <w:t>ize</w:t>
      </w:r>
      <w:proofErr w:type="spellEnd"/>
      <w:proofErr w:type="gramEnd"/>
      <w:r w:rsidR="005B22D7" w:rsidRPr="004452A7">
        <w:rPr>
          <w:rFonts w:eastAsiaTheme="minorHAnsi" w:cs="Courier New"/>
          <w:shd w:val="pct15" w:color="auto" w:fill="FFFFFF"/>
        </w:rPr>
        <w:t>:(FONT</w:t>
      </w:r>
      <w:r w:rsidR="005B22D7" w:rsidRPr="004452A7">
        <w:rPr>
          <w:rFonts w:eastAsiaTheme="minorHAnsi" w:cs="Courier New" w:hint="eastAsia"/>
          <w:shd w:val="pct15" w:color="auto" w:fill="FFFFFF"/>
        </w:rPr>
        <w:t>SIZE</w:t>
      </w:r>
      <w:r w:rsidR="00C267CE" w:rsidRPr="004452A7">
        <w:rPr>
          <w:rFonts w:eastAsiaTheme="minorHAnsi" w:cs="Courier New"/>
          <w:shd w:val="pct15" w:color="auto" w:fill="FFFFFF"/>
        </w:rPr>
        <w:t>)type</w:t>
      </w:r>
    </w:p>
    <w:p w:rsidR="00F36AE2" w:rsidRDefault="00F36AE2" w:rsidP="00F36AE2">
      <w:pPr>
        <w:ind w:leftChars="100" w:left="200"/>
        <w:jc w:val="left"/>
        <w:rPr>
          <w:rFonts w:eastAsiaTheme="minorHAnsi" w:cs="Courier New"/>
        </w:rPr>
      </w:pPr>
      <w:r>
        <w:rPr>
          <w:rFonts w:eastAsiaTheme="minorHAnsi" w:cs="Courier New"/>
        </w:rPr>
        <w:t>It sets</w:t>
      </w:r>
      <w:r>
        <w:rPr>
          <w:rFonts w:eastAsiaTheme="minorHAnsi" w:cs="Courier New" w:hint="eastAsia"/>
        </w:rPr>
        <w:t xml:space="preserve"> font size. Some font type</w:t>
      </w:r>
      <w:r>
        <w:rPr>
          <w:rFonts w:eastAsiaTheme="minorHAnsi" w:cs="Courier New"/>
        </w:rPr>
        <w:t>s</w:t>
      </w:r>
      <w:r>
        <w:rPr>
          <w:rFonts w:eastAsiaTheme="minorHAnsi" w:cs="Courier New" w:hint="eastAsia"/>
        </w:rPr>
        <w:t xml:space="preserve"> cannot be selected by language restriction (refer to the </w:t>
      </w:r>
      <w:r w:rsidR="00747D4D">
        <w:rPr>
          <w:rFonts w:eastAsiaTheme="minorHAnsi" w:cs="Courier New"/>
        </w:rPr>
        <w:fldChar w:fldCharType="begin"/>
      </w:r>
      <w:r>
        <w:rPr>
          <w:rFonts w:eastAsiaTheme="minorHAnsi" w:cs="Courier New"/>
        </w:rPr>
        <w:instrText xml:space="preserve"> </w:instrText>
      </w:r>
      <w:r>
        <w:rPr>
          <w:rFonts w:eastAsiaTheme="minorHAnsi" w:cs="Courier New" w:hint="eastAsia"/>
        </w:rPr>
        <w:instrText>REF _Ref416792624 \h</w:instrText>
      </w:r>
      <w:r>
        <w:rPr>
          <w:rFonts w:eastAsiaTheme="minorHAnsi" w:cs="Courier New"/>
        </w:rPr>
        <w:instrText xml:space="preserve"> </w:instrText>
      </w:r>
      <w:r w:rsidR="00747D4D">
        <w:rPr>
          <w:rFonts w:eastAsiaTheme="minorHAnsi" w:cs="Courier New"/>
        </w:rPr>
      </w:r>
      <w:r w:rsidR="00747D4D">
        <w:rPr>
          <w:rFonts w:eastAsiaTheme="minorHAnsi" w:cs="Courier New"/>
        </w:rPr>
        <w:fldChar w:fldCharType="separate"/>
      </w:r>
      <w:r w:rsidR="009F02D2">
        <w:rPr>
          <w:rFonts w:hint="eastAsia"/>
        </w:rPr>
        <w:t>Table</w:t>
      </w:r>
      <w:r w:rsidR="009F02D2">
        <w:t xml:space="preserve"> </w:t>
      </w:r>
      <w:r w:rsidR="009F02D2">
        <w:rPr>
          <w:noProof/>
        </w:rPr>
        <w:t>8</w:t>
      </w:r>
      <w:r w:rsidR="00747D4D">
        <w:rPr>
          <w:rFonts w:eastAsiaTheme="minorHAnsi" w:cs="Courier New"/>
        </w:rPr>
        <w:fldChar w:fldCharType="end"/>
      </w:r>
      <w:r>
        <w:rPr>
          <w:rFonts w:eastAsiaTheme="minorHAnsi" w:cs="Courier New" w:hint="eastAsia"/>
        </w:rPr>
        <w:t xml:space="preserve">). </w:t>
      </w:r>
      <w:r>
        <w:rPr>
          <w:rFonts w:eastAsiaTheme="minorHAnsi" w:cs="Courier New"/>
        </w:rPr>
        <w:t xml:space="preserve">All of the existing text style effects to be set will be reset such as Underline, bold and etc. The </w:t>
      </w:r>
      <w:proofErr w:type="spellStart"/>
      <w:proofErr w:type="gramStart"/>
      <w:r w:rsidRPr="002836BF">
        <w:rPr>
          <w:rFonts w:eastAsiaTheme="minorHAnsi" w:cs="Courier New"/>
          <w:b/>
        </w:rPr>
        <w:t>setFontSize</w:t>
      </w:r>
      <w:proofErr w:type="spellEnd"/>
      <w:r>
        <w:rPr>
          <w:rFonts w:eastAsiaTheme="minorHAnsi" w:cs="Courier New"/>
          <w:b/>
        </w:rPr>
        <w:t>(</w:t>
      </w:r>
      <w:proofErr w:type="gramEnd"/>
      <w:r>
        <w:rPr>
          <w:rFonts w:eastAsiaTheme="minorHAnsi" w:cs="Courier New"/>
          <w:b/>
        </w:rPr>
        <w:t>)</w:t>
      </w:r>
      <w:r>
        <w:rPr>
          <w:rFonts w:eastAsiaTheme="minorHAnsi" w:cs="Courier New"/>
        </w:rPr>
        <w:t xml:space="preserve"> method can be called before calling the APIs related to the text style.</w:t>
      </w:r>
    </w:p>
    <w:p w:rsidR="00531B20" w:rsidRPr="004452A7" w:rsidRDefault="00531B20" w:rsidP="00531B20">
      <w:pPr>
        <w:ind w:leftChars="100" w:left="200"/>
        <w:jc w:val="left"/>
      </w:pPr>
      <w:r w:rsidRPr="004452A7">
        <w:rPr>
          <w:rFonts w:hint="eastAsia"/>
        </w:rPr>
        <w:t>Parameter</w:t>
      </w:r>
      <w:r w:rsidR="006B500A">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531B20" w:rsidRPr="004452A7" w:rsidTr="00C70E38">
        <w:tc>
          <w:tcPr>
            <w:tcW w:w="1372" w:type="dxa"/>
          </w:tcPr>
          <w:p w:rsidR="00531B20" w:rsidRPr="004452A7" w:rsidRDefault="00531B20" w:rsidP="00C70E38">
            <w:pPr>
              <w:jc w:val="left"/>
              <w:rPr>
                <w:i/>
              </w:rPr>
            </w:pPr>
            <w:r w:rsidRPr="004452A7">
              <w:rPr>
                <w:rFonts w:eastAsiaTheme="minorHAnsi" w:cs="Courier New" w:hint="eastAsia"/>
                <w:i/>
              </w:rPr>
              <w:t>type</w:t>
            </w:r>
          </w:p>
        </w:tc>
        <w:tc>
          <w:tcPr>
            <w:tcW w:w="7371" w:type="dxa"/>
          </w:tcPr>
          <w:p w:rsidR="00531B20" w:rsidRPr="004452A7" w:rsidRDefault="006B500A" w:rsidP="006B500A">
            <w:pPr>
              <w:jc w:val="left"/>
            </w:pPr>
            <w:r>
              <w:rPr>
                <w:rFonts w:hint="eastAsia"/>
              </w:rPr>
              <w:t>font</w:t>
            </w:r>
            <w:r w:rsidR="00531B20" w:rsidRPr="004452A7">
              <w:rPr>
                <w:rFonts w:hint="eastAsia"/>
              </w:rPr>
              <w:t xml:space="preserve"> </w:t>
            </w:r>
            <w:r w:rsidR="00D46B84" w:rsidRPr="004452A7">
              <w:rPr>
                <w:rFonts w:hint="eastAsia"/>
              </w:rPr>
              <w:t>size</w:t>
            </w:r>
            <w:r w:rsidR="00531B20" w:rsidRPr="004452A7">
              <w:rPr>
                <w:rFonts w:hint="eastAsia"/>
              </w:rPr>
              <w:t xml:space="preserve"> (</w:t>
            </w:r>
            <w:r w:rsidR="00C16059" w:rsidRPr="004452A7">
              <w:rPr>
                <w:rFonts w:eastAsiaTheme="minorHAnsi" w:cs="Courier New" w:hint="eastAsia"/>
              </w:rPr>
              <w:t>FONT</w:t>
            </w:r>
            <w:r w:rsidR="005B22D7" w:rsidRPr="004452A7">
              <w:rPr>
                <w:rFonts w:eastAsiaTheme="minorHAnsi" w:cs="Courier New" w:hint="eastAsia"/>
              </w:rPr>
              <w:t>SIZE</w:t>
            </w:r>
            <w:r w:rsidR="00C16059" w:rsidRPr="004452A7">
              <w:rPr>
                <w:rFonts w:eastAsiaTheme="minorHAnsi" w:cs="Courier New" w:hint="eastAsia"/>
              </w:rPr>
              <w:t>_A, FONT</w:t>
            </w:r>
            <w:r w:rsidR="005B22D7" w:rsidRPr="004452A7">
              <w:rPr>
                <w:rFonts w:eastAsiaTheme="minorHAnsi" w:cs="Courier New" w:hint="eastAsia"/>
              </w:rPr>
              <w:t>SIZE</w:t>
            </w:r>
            <w:r w:rsidR="00C16059" w:rsidRPr="004452A7">
              <w:rPr>
                <w:rFonts w:eastAsiaTheme="minorHAnsi" w:cs="Courier New" w:hint="eastAsia"/>
              </w:rPr>
              <w:t xml:space="preserve">_B, </w:t>
            </w:r>
            <w:r>
              <w:rPr>
                <w:rFonts w:eastAsiaTheme="minorHAnsi" w:cs="Courier New" w:hint="eastAsia"/>
              </w:rPr>
              <w:t xml:space="preserve">or </w:t>
            </w:r>
            <w:r w:rsidR="00C16059" w:rsidRPr="004452A7">
              <w:rPr>
                <w:rFonts w:eastAsiaTheme="minorHAnsi" w:cs="Courier New" w:hint="eastAsia"/>
              </w:rPr>
              <w:t>FONT</w:t>
            </w:r>
            <w:r w:rsidR="005B22D7" w:rsidRPr="004452A7">
              <w:rPr>
                <w:rFonts w:eastAsiaTheme="minorHAnsi" w:cs="Courier New" w:hint="eastAsia"/>
              </w:rPr>
              <w:t>SIZE</w:t>
            </w:r>
            <w:r w:rsidR="00C16059" w:rsidRPr="004452A7">
              <w:rPr>
                <w:rFonts w:eastAsiaTheme="minorHAnsi" w:cs="Courier New" w:hint="eastAsia"/>
              </w:rPr>
              <w:t>_C</w:t>
            </w:r>
            <w:r w:rsidR="00531B20" w:rsidRPr="004452A7">
              <w:rPr>
                <w:rFonts w:hint="eastAsia"/>
              </w:rPr>
              <w:t>)</w:t>
            </w:r>
          </w:p>
        </w:tc>
      </w:tr>
    </w:tbl>
    <w:p w:rsidR="007A2B79" w:rsidRPr="004452A7" w:rsidRDefault="007A2B79" w:rsidP="007A2B79">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6B500A"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531B20" w:rsidRPr="004452A7" w:rsidRDefault="00531B20" w:rsidP="00531B20">
      <w:pPr>
        <w:ind w:leftChars="100" w:left="200"/>
        <w:jc w:val="left"/>
      </w:pPr>
      <w:r w:rsidRPr="004452A7">
        <w:rPr>
          <w:rFonts w:hint="eastAsia"/>
        </w:rPr>
        <w:t>Reference</w:t>
      </w:r>
      <w:r w:rsidR="006B500A">
        <w:rPr>
          <w:rFonts w:hint="eastAsia"/>
        </w:rPr>
        <w:t>s</w:t>
      </w:r>
    </w:p>
    <w:p w:rsidR="00531B20" w:rsidRPr="004452A7" w:rsidRDefault="00D46B84" w:rsidP="00122A03">
      <w:pPr>
        <w:ind w:firstLine="390"/>
        <w:jc w:val="left"/>
        <w:rPr>
          <w:rFonts w:eastAsiaTheme="minorHAnsi" w:cs="Courier New"/>
        </w:rPr>
      </w:pPr>
      <w:proofErr w:type="spellStart"/>
      <w:proofErr w:type="gramStart"/>
      <w:r w:rsidRPr="004452A7">
        <w:rPr>
          <w:rFonts w:eastAsiaTheme="minorHAnsi" w:cs="Courier New"/>
        </w:rPr>
        <w:t>setTextSizeWithWidth</w:t>
      </w:r>
      <w:proofErr w:type="spellEnd"/>
      <w:proofErr w:type="gramEnd"/>
      <w:r w:rsidRPr="004452A7">
        <w:rPr>
          <w:rFonts w:eastAsiaTheme="minorHAnsi" w:cs="Courier New"/>
        </w:rPr>
        <w:t>:</w:t>
      </w:r>
      <w:r w:rsidRPr="004452A7">
        <w:rPr>
          <w:rFonts w:eastAsiaTheme="minorHAnsi" w:cs="Courier New" w:hint="eastAsia"/>
        </w:rPr>
        <w:t xml:space="preserve"> </w:t>
      </w:r>
      <w:proofErr w:type="spellStart"/>
      <w:r w:rsidRPr="004452A7">
        <w:rPr>
          <w:rFonts w:eastAsiaTheme="minorHAnsi" w:cs="Courier New" w:hint="eastAsia"/>
        </w:rPr>
        <w:t>withHeight</w:t>
      </w:r>
      <w:proofErr w:type="spellEnd"/>
      <w:r w:rsidRPr="004452A7">
        <w:rPr>
          <w:rFonts w:eastAsiaTheme="minorHAnsi" w:cs="Courier New" w:hint="eastAsia"/>
        </w:rPr>
        <w:t xml:space="preserve">: </w:t>
      </w:r>
      <w:r w:rsidR="00531B20" w:rsidRPr="004452A7">
        <w:rPr>
          <w:rFonts w:eastAsiaTheme="minorHAnsi" w:cs="Courier New" w:hint="eastAsia"/>
        </w:rPr>
        <w:t xml:space="preserve">, </w:t>
      </w:r>
      <w:proofErr w:type="spellStart"/>
      <w:r w:rsidR="00226DDC">
        <w:rPr>
          <w:rFonts w:eastAsiaTheme="minorHAnsi" w:cs="Courier New" w:hint="eastAsia"/>
        </w:rPr>
        <w:t>setMacroForTextCodeTable</w:t>
      </w:r>
      <w:proofErr w:type="spellEnd"/>
      <w:r w:rsidRPr="004452A7">
        <w:rPr>
          <w:rFonts w:eastAsiaTheme="minorHAnsi" w:cs="Courier New"/>
        </w:rPr>
        <w:t xml:space="preserve">: </w:t>
      </w:r>
      <w:r w:rsidR="00226DDC">
        <w:rPr>
          <w:rFonts w:eastAsiaTheme="minorHAnsi" w:cs="Courier New" w:hint="eastAsia"/>
        </w:rPr>
        <w:t>size</w:t>
      </w:r>
      <w:r w:rsidRPr="004452A7">
        <w:rPr>
          <w:rFonts w:eastAsiaTheme="minorHAnsi" w:cs="Courier New"/>
        </w:rPr>
        <w:t>:</w:t>
      </w:r>
      <w:r w:rsidR="00236D12">
        <w:rPr>
          <w:rFonts w:eastAsiaTheme="minorHAnsi" w:cs="Courier New" w:hint="eastAsia"/>
        </w:rPr>
        <w:t xml:space="preserve">, </w:t>
      </w:r>
      <w:r w:rsidR="000F211C">
        <w:rPr>
          <w:rFonts w:eastAsiaTheme="minorHAnsi" w:cs="Courier New" w:hint="eastAsia"/>
        </w:rPr>
        <w:t xml:space="preserve">and </w:t>
      </w:r>
      <w:proofErr w:type="spellStart"/>
      <w:r w:rsidR="00236D12" w:rsidRPr="00236D12">
        <w:rPr>
          <w:rFonts w:eastAsiaTheme="minorHAnsi" w:cs="Courier New"/>
        </w:rPr>
        <w:t>selectTextCodeTable</w:t>
      </w:r>
      <w:proofErr w:type="spellEnd"/>
    </w:p>
    <w:p w:rsidR="00AA70CD" w:rsidRPr="004452A7" w:rsidRDefault="00AA70CD" w:rsidP="00531B20">
      <w:pPr>
        <w:jc w:val="left"/>
        <w:rPr>
          <w:rFonts w:eastAsiaTheme="minorHAnsi" w:cs="Courier New"/>
        </w:rPr>
      </w:pPr>
    </w:p>
    <w:tbl>
      <w:tblPr>
        <w:tblStyle w:val="afff3"/>
        <w:tblW w:w="0" w:type="auto"/>
        <w:tblInd w:w="132" w:type="dxa"/>
        <w:tblLook w:val="04A0" w:firstRow="1" w:lastRow="0" w:firstColumn="1" w:lastColumn="0" w:noHBand="0" w:noVBand="1"/>
      </w:tblPr>
      <w:tblGrid>
        <w:gridCol w:w="2943"/>
        <w:gridCol w:w="2446"/>
        <w:gridCol w:w="3438"/>
      </w:tblGrid>
      <w:tr w:rsidR="00F51FA1" w:rsidRPr="004452A7" w:rsidTr="00A022EA">
        <w:tc>
          <w:tcPr>
            <w:tcW w:w="2943" w:type="dxa"/>
            <w:shd w:val="clear" w:color="auto" w:fill="FBD4B4" w:themeFill="accent6" w:themeFillTint="66"/>
            <w:vAlign w:val="center"/>
          </w:tcPr>
          <w:p w:rsidR="00F51FA1" w:rsidRPr="004452A7" w:rsidRDefault="00F51FA1" w:rsidP="00F51FA1">
            <w:pPr>
              <w:jc w:val="center"/>
            </w:pPr>
            <w:r w:rsidRPr="004452A7">
              <w:rPr>
                <w:rFonts w:eastAsiaTheme="minorHAnsi" w:cs="Courier New" w:hint="eastAsia"/>
              </w:rPr>
              <w:t>FONTSIZE</w:t>
            </w:r>
          </w:p>
        </w:tc>
        <w:tc>
          <w:tcPr>
            <w:tcW w:w="5884" w:type="dxa"/>
            <w:gridSpan w:val="2"/>
            <w:tcBorders>
              <w:bottom w:val="single" w:sz="4" w:space="0" w:color="auto"/>
            </w:tcBorders>
            <w:shd w:val="clear" w:color="auto" w:fill="FBD4B4" w:themeFill="accent6" w:themeFillTint="66"/>
            <w:vAlign w:val="center"/>
          </w:tcPr>
          <w:p w:rsidR="00F51FA1" w:rsidRPr="00212E35" w:rsidRDefault="00F51FA1" w:rsidP="00F51FA1">
            <w:pPr>
              <w:pStyle w:val="Default"/>
              <w:ind w:firstLineChars="50" w:firstLine="100"/>
              <w:jc w:val="center"/>
              <w:rPr>
                <w:rFonts w:asciiTheme="minorHAnsi" w:eastAsiaTheme="minorHAnsi" w:hAnsiTheme="minorHAnsi"/>
                <w:sz w:val="20"/>
                <w:szCs w:val="20"/>
              </w:rPr>
            </w:pPr>
            <w:r w:rsidRPr="00F51FA1">
              <w:rPr>
                <w:rFonts w:asciiTheme="minorHAnsi" w:eastAsiaTheme="minorHAnsi" w:hAnsiTheme="minorHAnsi" w:cs="Courier New"/>
                <w:sz w:val="20"/>
                <w:szCs w:val="20"/>
              </w:rPr>
              <w:t>LANGUAGE</w:t>
            </w:r>
          </w:p>
        </w:tc>
      </w:tr>
      <w:tr w:rsidR="00C55B42" w:rsidRPr="004452A7" w:rsidTr="005302BF">
        <w:tc>
          <w:tcPr>
            <w:tcW w:w="2943" w:type="dxa"/>
            <w:vAlign w:val="center"/>
          </w:tcPr>
          <w:p w:rsidR="00C55B42" w:rsidRPr="004F397B" w:rsidRDefault="00C55B42" w:rsidP="00015660">
            <w:pPr>
              <w:jc w:val="center"/>
            </w:pPr>
            <w:r w:rsidRPr="004F397B">
              <w:rPr>
                <w:rFonts w:eastAsiaTheme="minorHAnsi" w:cs="Courier New" w:hint="eastAsia"/>
              </w:rPr>
              <w:t>FONTSIZE</w:t>
            </w:r>
            <w:r w:rsidRPr="004F397B">
              <w:rPr>
                <w:rFonts w:hint="eastAsia"/>
              </w:rPr>
              <w:t>_A: 12 x 24</w:t>
            </w:r>
          </w:p>
          <w:p w:rsidR="00C55B42" w:rsidRPr="004F397B" w:rsidRDefault="00C55B42" w:rsidP="00015660">
            <w:pPr>
              <w:jc w:val="center"/>
            </w:pPr>
            <w:r w:rsidRPr="004F397B">
              <w:rPr>
                <w:rFonts w:eastAsiaTheme="minorHAnsi" w:cs="Courier New" w:hint="eastAsia"/>
              </w:rPr>
              <w:t>FONTSIZE</w:t>
            </w:r>
            <w:r w:rsidRPr="004F397B">
              <w:rPr>
                <w:rFonts w:hint="eastAsia"/>
              </w:rPr>
              <w:t>_B: 9 x 24</w:t>
            </w:r>
          </w:p>
          <w:p w:rsidR="00C55B42" w:rsidRPr="004452A7" w:rsidRDefault="00C55B42" w:rsidP="00015660">
            <w:pPr>
              <w:jc w:val="center"/>
            </w:pPr>
            <w:r w:rsidRPr="004F397B">
              <w:rPr>
                <w:rFonts w:eastAsiaTheme="minorHAnsi" w:cs="Courier New" w:hint="eastAsia"/>
              </w:rPr>
              <w:t>FONTSIZE</w:t>
            </w:r>
            <w:r w:rsidRPr="004F397B">
              <w:rPr>
                <w:rFonts w:hint="eastAsia"/>
              </w:rPr>
              <w:t>_C: 8 x 16</w:t>
            </w:r>
          </w:p>
        </w:tc>
        <w:tc>
          <w:tcPr>
            <w:tcW w:w="2446" w:type="dxa"/>
            <w:tcBorders>
              <w:right w:val="nil"/>
            </w:tcBorders>
            <w:vAlign w:val="center"/>
          </w:tcPr>
          <w:p w:rsidR="00C55B42" w:rsidRPr="00212E35" w:rsidRDefault="00C55B42" w:rsidP="00A70EA6">
            <w:pPr>
              <w:jc w:val="left"/>
              <w:rPr>
                <w:rFonts w:eastAsiaTheme="minorHAnsi"/>
              </w:rPr>
            </w:pPr>
            <w:r w:rsidRPr="00212E35">
              <w:rPr>
                <w:rFonts w:eastAsiaTheme="minorHAnsi"/>
              </w:rPr>
              <w:t>LANGUAGE_CP437</w:t>
            </w:r>
            <w:r w:rsidRPr="00212E35">
              <w:rPr>
                <w:rFonts w:eastAsiaTheme="minorHAnsi" w:hint="eastAsia"/>
              </w:rPr>
              <w:t xml:space="preserve">  </w:t>
            </w:r>
            <w:r>
              <w:rPr>
                <w:rFonts w:eastAsiaTheme="minorHAnsi" w:hint="eastAsia"/>
              </w:rPr>
              <w:t xml:space="preserve">  </w:t>
            </w:r>
          </w:p>
          <w:p w:rsidR="00C55B42" w:rsidRPr="00212E35" w:rsidRDefault="00C55B42" w:rsidP="00A70EA6">
            <w:pPr>
              <w:jc w:val="left"/>
              <w:rPr>
                <w:rFonts w:eastAsiaTheme="minorHAnsi"/>
              </w:rPr>
            </w:pPr>
            <w:r w:rsidRPr="00212E35">
              <w:rPr>
                <w:rFonts w:eastAsiaTheme="minorHAnsi"/>
              </w:rPr>
              <w:t>LANGUAGE_CP850</w:t>
            </w:r>
            <w:r w:rsidRPr="00212E35">
              <w:rPr>
                <w:rFonts w:eastAsiaTheme="minorHAnsi" w:hint="eastAsia"/>
              </w:rPr>
              <w:t xml:space="preserve">   </w:t>
            </w:r>
            <w:r>
              <w:rPr>
                <w:rFonts w:eastAsiaTheme="minorHAnsi" w:hint="eastAsia"/>
              </w:rPr>
              <w:t xml:space="preserve">  </w:t>
            </w:r>
          </w:p>
          <w:p w:rsidR="00C55B42" w:rsidRPr="00212E35" w:rsidRDefault="00C55B42" w:rsidP="00A70EA6">
            <w:pPr>
              <w:jc w:val="left"/>
              <w:rPr>
                <w:rFonts w:eastAsiaTheme="minorHAnsi"/>
              </w:rPr>
            </w:pPr>
            <w:r w:rsidRPr="00212E35">
              <w:rPr>
                <w:rFonts w:eastAsiaTheme="minorHAnsi"/>
              </w:rPr>
              <w:t>LANGUAGE_CP860</w:t>
            </w:r>
            <w:r w:rsidRPr="00212E35">
              <w:rPr>
                <w:rFonts w:eastAsiaTheme="minorHAnsi" w:hint="eastAsia"/>
              </w:rPr>
              <w:t xml:space="preserve">  </w:t>
            </w:r>
            <w:r>
              <w:rPr>
                <w:rFonts w:eastAsiaTheme="minorHAnsi" w:hint="eastAsia"/>
              </w:rPr>
              <w:t xml:space="preserve">  </w:t>
            </w:r>
            <w:r w:rsidRPr="00212E35">
              <w:rPr>
                <w:rFonts w:eastAsiaTheme="minorHAnsi" w:hint="eastAsia"/>
              </w:rPr>
              <w:t xml:space="preserve"> </w:t>
            </w:r>
          </w:p>
          <w:p w:rsidR="00C55B42" w:rsidRPr="00212E35" w:rsidRDefault="00C55B42" w:rsidP="00A70EA6">
            <w:pPr>
              <w:jc w:val="left"/>
              <w:rPr>
                <w:rFonts w:eastAsiaTheme="minorHAnsi"/>
              </w:rPr>
            </w:pPr>
            <w:r w:rsidRPr="00212E35">
              <w:rPr>
                <w:rFonts w:eastAsiaTheme="minorHAnsi"/>
              </w:rPr>
              <w:t>LANGUAGE_CP852</w:t>
            </w:r>
            <w:r w:rsidRPr="00212E35">
              <w:rPr>
                <w:rFonts w:eastAsiaTheme="minorHAnsi" w:hint="eastAsia"/>
              </w:rPr>
              <w:t xml:space="preserve">   </w:t>
            </w:r>
            <w:r>
              <w:rPr>
                <w:rFonts w:eastAsiaTheme="minorHAnsi" w:hint="eastAsia"/>
              </w:rPr>
              <w:t xml:space="preserve">  </w:t>
            </w:r>
          </w:p>
          <w:p w:rsidR="00C55B42" w:rsidRPr="00212E35" w:rsidRDefault="00C55B42" w:rsidP="00A70EA6">
            <w:pPr>
              <w:jc w:val="left"/>
              <w:rPr>
                <w:rFonts w:eastAsiaTheme="minorHAnsi"/>
              </w:rPr>
            </w:pPr>
            <w:r w:rsidRPr="00212E35">
              <w:rPr>
                <w:rFonts w:eastAsiaTheme="minorHAnsi"/>
              </w:rPr>
              <w:t>LANGUAGE_CP857</w:t>
            </w:r>
            <w:r w:rsidRPr="00212E35">
              <w:rPr>
                <w:rFonts w:eastAsiaTheme="minorHAnsi" w:hint="eastAsia"/>
              </w:rPr>
              <w:t xml:space="preserve">  </w:t>
            </w:r>
            <w:r>
              <w:rPr>
                <w:rFonts w:eastAsiaTheme="minorHAnsi" w:hint="eastAsia"/>
              </w:rPr>
              <w:t xml:space="preserve">  </w:t>
            </w:r>
            <w:r w:rsidRPr="00212E35">
              <w:rPr>
                <w:rFonts w:eastAsiaTheme="minorHAnsi" w:hint="eastAsia"/>
              </w:rPr>
              <w:t xml:space="preserve"> </w:t>
            </w:r>
          </w:p>
          <w:p w:rsidR="00C55B42" w:rsidRPr="00212E35" w:rsidRDefault="00C55B42" w:rsidP="00A70EA6">
            <w:pPr>
              <w:jc w:val="left"/>
              <w:rPr>
                <w:rFonts w:eastAsiaTheme="minorHAnsi"/>
              </w:rPr>
            </w:pPr>
            <w:r w:rsidRPr="00212E35">
              <w:rPr>
                <w:rFonts w:eastAsiaTheme="minorHAnsi"/>
              </w:rPr>
              <w:t>LANGUAGE_CP737</w:t>
            </w:r>
            <w:r w:rsidRPr="00212E35">
              <w:rPr>
                <w:rFonts w:eastAsiaTheme="minorHAnsi" w:hint="eastAsia"/>
              </w:rPr>
              <w:t xml:space="preserve">   </w:t>
            </w:r>
            <w:r>
              <w:rPr>
                <w:rFonts w:eastAsiaTheme="minorHAnsi" w:hint="eastAsia"/>
              </w:rPr>
              <w:t xml:space="preserve">  </w:t>
            </w:r>
          </w:p>
          <w:p w:rsidR="00C55B42" w:rsidRPr="00212E35" w:rsidRDefault="00C55B42" w:rsidP="00A70EA6">
            <w:pPr>
              <w:jc w:val="left"/>
              <w:rPr>
                <w:rFonts w:eastAsiaTheme="minorHAnsi"/>
              </w:rPr>
            </w:pPr>
            <w:r w:rsidRPr="00212E35">
              <w:rPr>
                <w:rFonts w:eastAsiaTheme="minorHAnsi"/>
              </w:rPr>
              <w:t>LANGUAGE_CP866</w:t>
            </w:r>
            <w:r w:rsidRPr="00212E35">
              <w:rPr>
                <w:rFonts w:eastAsiaTheme="minorHAnsi" w:hint="eastAsia"/>
              </w:rPr>
              <w:t xml:space="preserve">   </w:t>
            </w:r>
            <w:r>
              <w:rPr>
                <w:rFonts w:eastAsiaTheme="minorHAnsi" w:hint="eastAsia"/>
              </w:rPr>
              <w:t xml:space="preserve">  </w:t>
            </w:r>
          </w:p>
          <w:p w:rsidR="00C55B42" w:rsidRPr="00212E35" w:rsidRDefault="00C55B42" w:rsidP="00C70E38">
            <w:pPr>
              <w:pStyle w:val="Default"/>
              <w:jc w:val="both"/>
              <w:rPr>
                <w:rFonts w:asciiTheme="minorHAnsi" w:eastAsiaTheme="minorHAnsi" w:hAnsiTheme="minorHAnsi"/>
                <w:sz w:val="20"/>
                <w:szCs w:val="20"/>
              </w:rPr>
            </w:pPr>
            <w:r w:rsidRPr="00212E35">
              <w:rPr>
                <w:rFonts w:asciiTheme="minorHAnsi" w:eastAsiaTheme="minorHAnsi" w:hAnsiTheme="minorHAnsi"/>
                <w:sz w:val="20"/>
                <w:szCs w:val="20"/>
              </w:rPr>
              <w:t>LANGUAGE_CP775</w:t>
            </w:r>
            <w:r w:rsidRPr="00212E35">
              <w:rPr>
                <w:rFonts w:asciiTheme="minorHAnsi" w:eastAsiaTheme="minorHAnsi" w:hAnsiTheme="minorHAnsi" w:hint="eastAsia"/>
                <w:sz w:val="20"/>
                <w:szCs w:val="20"/>
              </w:rPr>
              <w:t xml:space="preserve">   </w:t>
            </w:r>
            <w:r>
              <w:rPr>
                <w:rFonts w:asciiTheme="minorHAnsi" w:eastAsiaTheme="minorHAnsi" w:hAnsiTheme="minorHAnsi" w:hint="eastAsia"/>
                <w:sz w:val="20"/>
                <w:szCs w:val="20"/>
              </w:rPr>
              <w:t xml:space="preserve">  </w:t>
            </w:r>
          </w:p>
          <w:p w:rsidR="00C55B42" w:rsidRDefault="00C55B42" w:rsidP="00C55B42">
            <w:pPr>
              <w:jc w:val="left"/>
              <w:rPr>
                <w:rFonts w:eastAsiaTheme="minorHAnsi"/>
              </w:rPr>
            </w:pPr>
            <w:r w:rsidRPr="00212E35">
              <w:rPr>
                <w:rFonts w:eastAsiaTheme="minorHAnsi"/>
              </w:rPr>
              <w:lastRenderedPageBreak/>
              <w:t>LANGUAGE_ISO8859_15</w:t>
            </w:r>
          </w:p>
          <w:p w:rsidR="00C55B42" w:rsidRDefault="00C55B42" w:rsidP="00C55B42">
            <w:pPr>
              <w:jc w:val="left"/>
              <w:rPr>
                <w:rFonts w:eastAsiaTheme="minorHAnsi"/>
              </w:rPr>
            </w:pPr>
            <w:r w:rsidRPr="00212E35">
              <w:rPr>
                <w:rFonts w:eastAsiaTheme="minorHAnsi"/>
              </w:rPr>
              <w:t>LANGUAGE_WIN1252</w:t>
            </w:r>
            <w:r w:rsidRPr="00212E35">
              <w:rPr>
                <w:rFonts w:eastAsiaTheme="minorHAnsi" w:hint="eastAsia"/>
              </w:rPr>
              <w:t xml:space="preserve"> </w:t>
            </w:r>
            <w:r>
              <w:rPr>
                <w:rFonts w:eastAsiaTheme="minorHAnsi" w:hint="eastAsia"/>
              </w:rPr>
              <w:t xml:space="preserve">  </w:t>
            </w:r>
            <w:r w:rsidRPr="00212E35">
              <w:rPr>
                <w:rFonts w:eastAsiaTheme="minorHAnsi" w:hint="eastAsia"/>
              </w:rPr>
              <w:t xml:space="preserve"> </w:t>
            </w:r>
          </w:p>
          <w:p w:rsidR="00C55B42" w:rsidRDefault="00C55B42" w:rsidP="00C55B42">
            <w:pPr>
              <w:jc w:val="left"/>
              <w:rPr>
                <w:rFonts w:eastAsiaTheme="minorHAnsi"/>
              </w:rPr>
            </w:pPr>
            <w:r w:rsidRPr="00212E35">
              <w:rPr>
                <w:rFonts w:eastAsiaTheme="minorHAnsi"/>
              </w:rPr>
              <w:t>LANGUAGE_CP858</w:t>
            </w:r>
          </w:p>
          <w:p w:rsidR="00C55B42" w:rsidRDefault="00C55B42" w:rsidP="00C55B42">
            <w:pPr>
              <w:jc w:val="left"/>
              <w:rPr>
                <w:rFonts w:eastAsiaTheme="minorHAnsi"/>
              </w:rPr>
            </w:pPr>
            <w:r w:rsidRPr="00212E35">
              <w:rPr>
                <w:rFonts w:eastAsiaTheme="minorHAnsi"/>
              </w:rPr>
              <w:t>LANGUAGE_WIN1251</w:t>
            </w:r>
          </w:p>
          <w:p w:rsidR="00C55B42" w:rsidRDefault="00C55B42" w:rsidP="00C55B42">
            <w:pPr>
              <w:jc w:val="left"/>
              <w:rPr>
                <w:rFonts w:eastAsiaTheme="minorHAnsi"/>
              </w:rPr>
            </w:pPr>
            <w:r w:rsidRPr="00212E35">
              <w:rPr>
                <w:rFonts w:eastAsiaTheme="minorHAnsi"/>
              </w:rPr>
              <w:t>LANGUAGE_WIN1250</w:t>
            </w:r>
          </w:p>
          <w:p w:rsidR="00C55B42" w:rsidRDefault="00C55B42" w:rsidP="00C55B42">
            <w:pPr>
              <w:jc w:val="left"/>
              <w:rPr>
                <w:rFonts w:eastAsiaTheme="minorHAnsi"/>
              </w:rPr>
            </w:pPr>
            <w:r w:rsidRPr="00212E35">
              <w:rPr>
                <w:rFonts w:eastAsiaTheme="minorHAnsi"/>
              </w:rPr>
              <w:t>LANGUAGE_WIN1253</w:t>
            </w:r>
          </w:p>
          <w:p w:rsidR="00C55B42" w:rsidRDefault="00C55B42" w:rsidP="00C55B42">
            <w:pPr>
              <w:jc w:val="left"/>
              <w:rPr>
                <w:rFonts w:eastAsiaTheme="minorHAnsi"/>
              </w:rPr>
            </w:pPr>
            <w:r w:rsidRPr="00212E35">
              <w:rPr>
                <w:rFonts w:eastAsiaTheme="minorHAnsi"/>
              </w:rPr>
              <w:t>LANGUAGE_WIN1254</w:t>
            </w:r>
          </w:p>
          <w:p w:rsidR="00C55B42" w:rsidRDefault="00C55B42" w:rsidP="00C55B42">
            <w:pPr>
              <w:jc w:val="left"/>
              <w:rPr>
                <w:rFonts w:eastAsiaTheme="minorHAnsi"/>
              </w:rPr>
            </w:pPr>
            <w:r w:rsidRPr="00212E35">
              <w:rPr>
                <w:rFonts w:eastAsiaTheme="minorHAnsi"/>
              </w:rPr>
              <w:t>LANGUAGE_WIN1255</w:t>
            </w:r>
          </w:p>
          <w:p w:rsidR="00C55B42" w:rsidRDefault="00C55B42" w:rsidP="00C55B42">
            <w:pPr>
              <w:jc w:val="left"/>
              <w:rPr>
                <w:rFonts w:eastAsiaTheme="minorHAnsi"/>
              </w:rPr>
            </w:pPr>
            <w:r w:rsidRPr="00212E35">
              <w:rPr>
                <w:rFonts w:eastAsiaTheme="minorHAnsi"/>
              </w:rPr>
              <w:t>LANGUAGE_WIN1258</w:t>
            </w:r>
          </w:p>
          <w:p w:rsidR="00C55B42" w:rsidRPr="00212E35" w:rsidRDefault="00C55B42" w:rsidP="00FA37DD">
            <w:pPr>
              <w:jc w:val="left"/>
              <w:rPr>
                <w:rFonts w:eastAsiaTheme="minorHAnsi"/>
              </w:rPr>
            </w:pPr>
            <w:r w:rsidRPr="00212E35">
              <w:rPr>
                <w:rFonts w:eastAsiaTheme="minorHAnsi"/>
              </w:rPr>
              <w:t>LANGUAGE_WIN1257</w:t>
            </w:r>
          </w:p>
        </w:tc>
        <w:tc>
          <w:tcPr>
            <w:tcW w:w="3438" w:type="dxa"/>
            <w:tcBorders>
              <w:left w:val="nil"/>
            </w:tcBorders>
            <w:vAlign w:val="center"/>
          </w:tcPr>
          <w:p w:rsidR="00C55B42" w:rsidRDefault="00FA37DD" w:rsidP="00A70EA6">
            <w:pPr>
              <w:jc w:val="left"/>
              <w:rPr>
                <w:rFonts w:eastAsiaTheme="minorHAnsi"/>
              </w:rPr>
            </w:pPr>
            <w:r>
              <w:rPr>
                <w:rFonts w:eastAsiaTheme="minorHAnsi" w:hint="eastAsia"/>
              </w:rPr>
              <w:lastRenderedPageBreak/>
              <w:t xml:space="preserve">: </w:t>
            </w:r>
            <w:r w:rsidR="00C55B42" w:rsidRPr="00212E35">
              <w:rPr>
                <w:rFonts w:eastAsiaTheme="minorHAnsi"/>
              </w:rPr>
              <w:t>USA, Standard Europe</w:t>
            </w:r>
          </w:p>
          <w:p w:rsidR="00C55B42" w:rsidRDefault="00FA37DD" w:rsidP="00FA37DD">
            <w:pPr>
              <w:jc w:val="left"/>
              <w:rPr>
                <w:rFonts w:eastAsiaTheme="minorHAnsi"/>
              </w:rPr>
            </w:pPr>
            <w:r>
              <w:rPr>
                <w:rFonts w:eastAsiaTheme="minorHAnsi" w:hint="eastAsia"/>
              </w:rPr>
              <w:t xml:space="preserve">: </w:t>
            </w:r>
            <w:r w:rsidR="00C55B42" w:rsidRPr="00212E35">
              <w:rPr>
                <w:rFonts w:eastAsiaTheme="minorHAnsi"/>
              </w:rPr>
              <w:t>Multilingual(Latin-1)</w:t>
            </w:r>
          </w:p>
          <w:p w:rsidR="00C55B42" w:rsidRDefault="00FA37DD" w:rsidP="00A70EA6">
            <w:pPr>
              <w:jc w:val="left"/>
              <w:rPr>
                <w:rFonts w:eastAsiaTheme="minorHAnsi"/>
              </w:rPr>
            </w:pPr>
            <w:r>
              <w:rPr>
                <w:rFonts w:eastAsiaTheme="minorHAnsi" w:hint="eastAsia"/>
              </w:rPr>
              <w:t xml:space="preserve">: </w:t>
            </w:r>
            <w:r w:rsidR="00C55B42" w:rsidRPr="00212E35">
              <w:rPr>
                <w:rFonts w:eastAsiaTheme="minorHAnsi"/>
              </w:rPr>
              <w:t>Portuguese</w:t>
            </w:r>
          </w:p>
          <w:p w:rsidR="00C55B42" w:rsidRDefault="00FA37DD" w:rsidP="00A70EA6">
            <w:pPr>
              <w:jc w:val="left"/>
              <w:rPr>
                <w:rFonts w:eastAsiaTheme="minorHAnsi"/>
              </w:rPr>
            </w:pPr>
            <w:r>
              <w:rPr>
                <w:rFonts w:eastAsiaTheme="minorHAnsi" w:hint="eastAsia"/>
              </w:rPr>
              <w:t xml:space="preserve">: </w:t>
            </w:r>
            <w:r w:rsidR="00C55B42" w:rsidRPr="00212E35">
              <w:rPr>
                <w:rFonts w:eastAsiaTheme="minorHAnsi"/>
              </w:rPr>
              <w:t>Slavic(Latin-2)</w:t>
            </w:r>
          </w:p>
          <w:p w:rsidR="00C55B42" w:rsidRDefault="00FA37DD" w:rsidP="00A70EA6">
            <w:pPr>
              <w:jc w:val="left"/>
              <w:rPr>
                <w:rFonts w:eastAsiaTheme="minorHAnsi"/>
              </w:rPr>
            </w:pPr>
            <w:r>
              <w:rPr>
                <w:rFonts w:eastAsiaTheme="minorHAnsi" w:hint="eastAsia"/>
              </w:rPr>
              <w:t xml:space="preserve">: </w:t>
            </w:r>
            <w:r w:rsidR="00C55B42" w:rsidRPr="00212E35">
              <w:rPr>
                <w:rFonts w:eastAsiaTheme="minorHAnsi"/>
              </w:rPr>
              <w:t xml:space="preserve">Turkish </w:t>
            </w:r>
          </w:p>
          <w:p w:rsidR="00C55B42" w:rsidRDefault="00FA37DD" w:rsidP="00A70EA6">
            <w:pPr>
              <w:jc w:val="left"/>
              <w:rPr>
                <w:rFonts w:eastAsiaTheme="minorHAnsi"/>
              </w:rPr>
            </w:pPr>
            <w:r>
              <w:rPr>
                <w:rFonts w:eastAsiaTheme="minorHAnsi" w:hint="eastAsia"/>
              </w:rPr>
              <w:t xml:space="preserve">: </w:t>
            </w:r>
            <w:r w:rsidR="00C55B42" w:rsidRPr="00212E35">
              <w:rPr>
                <w:rFonts w:eastAsiaTheme="minorHAnsi"/>
              </w:rPr>
              <w:t xml:space="preserve">Greek </w:t>
            </w:r>
          </w:p>
          <w:p w:rsidR="00C55B42" w:rsidRDefault="00FA37DD" w:rsidP="00A70EA6">
            <w:pPr>
              <w:jc w:val="left"/>
              <w:rPr>
                <w:rFonts w:eastAsiaTheme="minorHAnsi"/>
              </w:rPr>
            </w:pPr>
            <w:r>
              <w:rPr>
                <w:rFonts w:eastAsiaTheme="minorHAnsi" w:hint="eastAsia"/>
              </w:rPr>
              <w:t xml:space="preserve">: </w:t>
            </w:r>
            <w:r w:rsidR="00C55B42" w:rsidRPr="00212E35">
              <w:rPr>
                <w:rFonts w:eastAsiaTheme="minorHAnsi"/>
              </w:rPr>
              <w:t>Russian(Cyrillic)</w:t>
            </w:r>
          </w:p>
          <w:p w:rsidR="00C55B42" w:rsidRDefault="00FA37DD" w:rsidP="00A70EA6">
            <w:pPr>
              <w:jc w:val="left"/>
              <w:rPr>
                <w:rFonts w:eastAsiaTheme="minorHAnsi"/>
              </w:rPr>
            </w:pPr>
            <w:r>
              <w:rPr>
                <w:rFonts w:eastAsiaTheme="minorHAnsi" w:hint="eastAsia"/>
              </w:rPr>
              <w:t xml:space="preserve">: </w:t>
            </w:r>
            <w:r w:rsidR="00C55B42" w:rsidRPr="00212E35">
              <w:rPr>
                <w:rFonts w:eastAsiaTheme="minorHAnsi"/>
              </w:rPr>
              <w:t>Baltic</w:t>
            </w:r>
          </w:p>
          <w:p w:rsidR="00C55B42" w:rsidRDefault="00FA37DD" w:rsidP="00A70EA6">
            <w:pPr>
              <w:jc w:val="left"/>
              <w:rPr>
                <w:rFonts w:eastAsiaTheme="minorHAnsi"/>
              </w:rPr>
            </w:pPr>
            <w:r>
              <w:rPr>
                <w:rFonts w:eastAsiaTheme="minorHAnsi" w:hint="eastAsia"/>
              </w:rPr>
              <w:lastRenderedPageBreak/>
              <w:t xml:space="preserve">: </w:t>
            </w:r>
            <w:r w:rsidR="00C55B42" w:rsidRPr="00212E35">
              <w:rPr>
                <w:rFonts w:eastAsiaTheme="minorHAnsi"/>
              </w:rPr>
              <w:t>Latin-9</w:t>
            </w:r>
          </w:p>
          <w:p w:rsidR="00C55B42" w:rsidRPr="00212E35" w:rsidRDefault="00FA37DD" w:rsidP="00A70EA6">
            <w:pPr>
              <w:jc w:val="left"/>
              <w:rPr>
                <w:rFonts w:eastAsiaTheme="minorHAnsi"/>
              </w:rPr>
            </w:pPr>
            <w:r>
              <w:rPr>
                <w:rFonts w:eastAsiaTheme="minorHAnsi" w:hint="eastAsia"/>
              </w:rPr>
              <w:t xml:space="preserve">: </w:t>
            </w:r>
            <w:r w:rsidR="00C55B42" w:rsidRPr="00212E35">
              <w:rPr>
                <w:rFonts w:eastAsiaTheme="minorHAnsi"/>
              </w:rPr>
              <w:t>Latin1</w:t>
            </w:r>
          </w:p>
          <w:p w:rsidR="00C55B42" w:rsidRPr="00212E35" w:rsidRDefault="00FA37DD" w:rsidP="00A70EA6">
            <w:pPr>
              <w:jc w:val="left"/>
              <w:rPr>
                <w:rFonts w:eastAsiaTheme="minorHAnsi"/>
              </w:rPr>
            </w:pPr>
            <w:r>
              <w:rPr>
                <w:rFonts w:eastAsiaTheme="minorHAnsi" w:hint="eastAsia"/>
              </w:rPr>
              <w:t xml:space="preserve">: </w:t>
            </w:r>
            <w:r w:rsidR="00C55B42" w:rsidRPr="00212E35">
              <w:rPr>
                <w:rFonts w:eastAsiaTheme="minorHAnsi"/>
              </w:rPr>
              <w:t>Multilingual Latin I + Euro</w:t>
            </w:r>
          </w:p>
          <w:p w:rsidR="00C55B42" w:rsidRPr="00212E35" w:rsidRDefault="00FA37DD" w:rsidP="00A70EA6">
            <w:pPr>
              <w:jc w:val="left"/>
              <w:rPr>
                <w:rFonts w:eastAsiaTheme="minorHAnsi"/>
              </w:rPr>
            </w:pPr>
            <w:r>
              <w:rPr>
                <w:rFonts w:eastAsiaTheme="minorHAnsi" w:hint="eastAsia"/>
              </w:rPr>
              <w:t xml:space="preserve">: </w:t>
            </w:r>
            <w:r w:rsidR="00C55B42" w:rsidRPr="00212E35">
              <w:rPr>
                <w:rFonts w:eastAsiaTheme="minorHAnsi"/>
              </w:rPr>
              <w:t>Russian(Cyrillic)</w:t>
            </w:r>
          </w:p>
          <w:p w:rsidR="00C55B42" w:rsidRPr="00212E35" w:rsidRDefault="00FA37DD" w:rsidP="00A70EA6">
            <w:pPr>
              <w:jc w:val="left"/>
              <w:rPr>
                <w:rFonts w:eastAsiaTheme="minorHAnsi"/>
              </w:rPr>
            </w:pPr>
            <w:r>
              <w:rPr>
                <w:rFonts w:eastAsiaTheme="minorHAnsi" w:hint="eastAsia"/>
              </w:rPr>
              <w:t xml:space="preserve">: </w:t>
            </w:r>
            <w:r w:rsidR="00C55B42" w:rsidRPr="00212E35">
              <w:rPr>
                <w:rFonts w:eastAsiaTheme="minorHAnsi"/>
              </w:rPr>
              <w:t>Central Europe</w:t>
            </w:r>
          </w:p>
          <w:p w:rsidR="00C55B42" w:rsidRPr="00212E35" w:rsidRDefault="00FA37DD" w:rsidP="00A70EA6">
            <w:pPr>
              <w:jc w:val="left"/>
              <w:rPr>
                <w:rFonts w:eastAsiaTheme="minorHAnsi"/>
              </w:rPr>
            </w:pPr>
            <w:r>
              <w:rPr>
                <w:rFonts w:eastAsiaTheme="minorHAnsi" w:hint="eastAsia"/>
              </w:rPr>
              <w:t xml:space="preserve">: </w:t>
            </w:r>
            <w:r w:rsidR="00C55B42" w:rsidRPr="00212E35">
              <w:rPr>
                <w:rFonts w:eastAsiaTheme="minorHAnsi"/>
              </w:rPr>
              <w:t>Greek</w:t>
            </w:r>
          </w:p>
          <w:p w:rsidR="00C55B42" w:rsidRPr="00212E35" w:rsidRDefault="00FA37DD" w:rsidP="00A70EA6">
            <w:pPr>
              <w:jc w:val="left"/>
              <w:rPr>
                <w:rFonts w:eastAsiaTheme="minorHAnsi"/>
              </w:rPr>
            </w:pPr>
            <w:r>
              <w:rPr>
                <w:rFonts w:eastAsiaTheme="minorHAnsi" w:hint="eastAsia"/>
              </w:rPr>
              <w:t xml:space="preserve">: </w:t>
            </w:r>
            <w:r w:rsidR="00C55B42" w:rsidRPr="00212E35">
              <w:rPr>
                <w:rFonts w:eastAsiaTheme="minorHAnsi"/>
              </w:rPr>
              <w:t>Turkish</w:t>
            </w:r>
          </w:p>
          <w:p w:rsidR="00C55B42" w:rsidRPr="00212E35" w:rsidRDefault="00FA37DD" w:rsidP="00A70EA6">
            <w:pPr>
              <w:jc w:val="left"/>
              <w:rPr>
                <w:rFonts w:eastAsiaTheme="minorHAnsi"/>
              </w:rPr>
            </w:pPr>
            <w:r>
              <w:rPr>
                <w:rFonts w:eastAsiaTheme="minorHAnsi" w:hint="eastAsia"/>
              </w:rPr>
              <w:t xml:space="preserve">: </w:t>
            </w:r>
            <w:r w:rsidR="00C55B42" w:rsidRPr="00212E35">
              <w:rPr>
                <w:rFonts w:eastAsiaTheme="minorHAnsi"/>
              </w:rPr>
              <w:t>Hebrew</w:t>
            </w:r>
          </w:p>
          <w:p w:rsidR="00C55B42" w:rsidRPr="00212E35" w:rsidRDefault="00FA37DD" w:rsidP="00A70EA6">
            <w:pPr>
              <w:jc w:val="left"/>
              <w:rPr>
                <w:rFonts w:eastAsiaTheme="minorHAnsi"/>
              </w:rPr>
            </w:pPr>
            <w:r>
              <w:rPr>
                <w:rFonts w:eastAsiaTheme="minorHAnsi" w:hint="eastAsia"/>
              </w:rPr>
              <w:t xml:space="preserve">: </w:t>
            </w:r>
            <w:r w:rsidR="00C55B42" w:rsidRPr="00212E35">
              <w:rPr>
                <w:rFonts w:eastAsiaTheme="minorHAnsi"/>
              </w:rPr>
              <w:t>Vietnam</w:t>
            </w:r>
          </w:p>
          <w:p w:rsidR="00C55B42" w:rsidRPr="00212E35" w:rsidRDefault="00FA37DD" w:rsidP="00212E35">
            <w:pPr>
              <w:pStyle w:val="Default"/>
              <w:jc w:val="both"/>
              <w:rPr>
                <w:rFonts w:asciiTheme="minorHAnsi" w:eastAsiaTheme="minorHAnsi" w:hAnsiTheme="minorHAnsi"/>
                <w:sz w:val="20"/>
                <w:szCs w:val="20"/>
              </w:rPr>
            </w:pPr>
            <w:r>
              <w:rPr>
                <w:rFonts w:asciiTheme="minorHAnsi" w:eastAsiaTheme="minorHAnsi" w:hAnsiTheme="minorHAnsi" w:hint="eastAsia"/>
                <w:sz w:val="20"/>
                <w:szCs w:val="20"/>
              </w:rPr>
              <w:t xml:space="preserve">: </w:t>
            </w:r>
            <w:r w:rsidR="00C55B42" w:rsidRPr="00212E35">
              <w:rPr>
                <w:rFonts w:asciiTheme="minorHAnsi" w:eastAsiaTheme="minorHAnsi" w:hAnsiTheme="minorHAnsi"/>
                <w:sz w:val="20"/>
                <w:szCs w:val="20"/>
              </w:rPr>
              <w:t>Baltic</w:t>
            </w:r>
          </w:p>
        </w:tc>
      </w:tr>
      <w:tr w:rsidR="00C55B42" w:rsidRPr="004452A7" w:rsidTr="005302BF">
        <w:tc>
          <w:tcPr>
            <w:tcW w:w="2943" w:type="dxa"/>
            <w:vAlign w:val="center"/>
          </w:tcPr>
          <w:p w:rsidR="00C55B42" w:rsidRDefault="00C55B42" w:rsidP="00824964">
            <w:pPr>
              <w:jc w:val="center"/>
            </w:pPr>
            <w:r w:rsidRPr="004452A7">
              <w:rPr>
                <w:rFonts w:hint="eastAsia"/>
              </w:rPr>
              <w:lastRenderedPageBreak/>
              <w:t>FONTSIZE_A: 12 x 24</w:t>
            </w:r>
          </w:p>
          <w:p w:rsidR="00824964" w:rsidRDefault="00824964" w:rsidP="00824964">
            <w:pPr>
              <w:jc w:val="center"/>
            </w:pPr>
            <w:r>
              <w:rPr>
                <w:rFonts w:hint="eastAsia"/>
              </w:rPr>
              <w:t xml:space="preserve">FONTSIZE_B: </w:t>
            </w:r>
            <w:r w:rsidR="00E83101">
              <w:rPr>
                <w:rFonts w:hint="eastAsia"/>
              </w:rPr>
              <w:t>None</w:t>
            </w:r>
          </w:p>
          <w:p w:rsidR="00824964" w:rsidRPr="004452A7" w:rsidRDefault="00824964" w:rsidP="00824964">
            <w:pPr>
              <w:jc w:val="center"/>
            </w:pPr>
            <w:r>
              <w:rPr>
                <w:rFonts w:hint="eastAsia"/>
              </w:rPr>
              <w:t xml:space="preserve">FONTSIZE_C: </w:t>
            </w:r>
            <w:r w:rsidR="00E83101">
              <w:rPr>
                <w:rFonts w:hint="eastAsia"/>
              </w:rPr>
              <w:t>None</w:t>
            </w:r>
          </w:p>
        </w:tc>
        <w:tc>
          <w:tcPr>
            <w:tcW w:w="2446" w:type="dxa"/>
            <w:tcBorders>
              <w:right w:val="nil"/>
            </w:tcBorders>
            <w:vAlign w:val="center"/>
          </w:tcPr>
          <w:p w:rsidR="00C55B42" w:rsidRPr="00212E35" w:rsidRDefault="00C55B42" w:rsidP="00C55B42">
            <w:pPr>
              <w:jc w:val="left"/>
              <w:rPr>
                <w:rFonts w:eastAsiaTheme="minorHAnsi"/>
              </w:rPr>
            </w:pPr>
            <w:r w:rsidRPr="00212E35">
              <w:rPr>
                <w:rFonts w:eastAsiaTheme="minorHAnsi"/>
              </w:rPr>
              <w:t>LANGUAGE_CP874</w:t>
            </w:r>
          </w:p>
        </w:tc>
        <w:tc>
          <w:tcPr>
            <w:tcW w:w="3438" w:type="dxa"/>
            <w:tcBorders>
              <w:left w:val="nil"/>
            </w:tcBorders>
            <w:vAlign w:val="center"/>
          </w:tcPr>
          <w:p w:rsidR="00C55B42" w:rsidRPr="00212E35" w:rsidRDefault="00FA37DD" w:rsidP="00114F7E">
            <w:pPr>
              <w:jc w:val="left"/>
              <w:rPr>
                <w:rFonts w:eastAsiaTheme="minorHAnsi"/>
              </w:rPr>
            </w:pPr>
            <w:r>
              <w:rPr>
                <w:rFonts w:eastAsiaTheme="minorHAnsi" w:hint="eastAsia"/>
              </w:rPr>
              <w:t xml:space="preserve">: </w:t>
            </w:r>
            <w:r w:rsidR="00C55B42" w:rsidRPr="00212E35">
              <w:rPr>
                <w:rFonts w:eastAsiaTheme="minorHAnsi"/>
              </w:rPr>
              <w:t>Thai</w:t>
            </w:r>
          </w:p>
        </w:tc>
      </w:tr>
      <w:tr w:rsidR="00C55B42" w:rsidRPr="004452A7" w:rsidTr="005302BF">
        <w:tc>
          <w:tcPr>
            <w:tcW w:w="2943" w:type="dxa"/>
            <w:vAlign w:val="center"/>
          </w:tcPr>
          <w:p w:rsidR="00C55B42" w:rsidRDefault="00C55B42" w:rsidP="00824964">
            <w:pPr>
              <w:jc w:val="center"/>
            </w:pPr>
            <w:r w:rsidRPr="004452A7">
              <w:rPr>
                <w:rFonts w:hint="eastAsia"/>
              </w:rPr>
              <w:t>FONTSIZE_A: 16 x 24</w:t>
            </w:r>
          </w:p>
          <w:p w:rsidR="00824964" w:rsidRDefault="00824964" w:rsidP="00824964">
            <w:pPr>
              <w:jc w:val="center"/>
            </w:pPr>
            <w:r>
              <w:rPr>
                <w:rFonts w:hint="eastAsia"/>
              </w:rPr>
              <w:t xml:space="preserve">FONTSIZE_B: </w:t>
            </w:r>
            <w:r w:rsidR="00E83101">
              <w:rPr>
                <w:rFonts w:hint="eastAsia"/>
              </w:rPr>
              <w:t>None</w:t>
            </w:r>
          </w:p>
          <w:p w:rsidR="00824964" w:rsidRPr="004452A7" w:rsidRDefault="00824964" w:rsidP="00824964">
            <w:pPr>
              <w:jc w:val="center"/>
            </w:pPr>
            <w:r>
              <w:rPr>
                <w:rFonts w:hint="eastAsia"/>
              </w:rPr>
              <w:t xml:space="preserve">FONTSIZE_C: </w:t>
            </w:r>
            <w:r w:rsidR="00E83101">
              <w:rPr>
                <w:rFonts w:hint="eastAsia"/>
              </w:rPr>
              <w:t>None</w:t>
            </w:r>
          </w:p>
        </w:tc>
        <w:tc>
          <w:tcPr>
            <w:tcW w:w="2446" w:type="dxa"/>
            <w:tcBorders>
              <w:right w:val="nil"/>
            </w:tcBorders>
            <w:vAlign w:val="center"/>
          </w:tcPr>
          <w:p w:rsidR="00C55B42" w:rsidRPr="00212E35" w:rsidRDefault="00C55B42" w:rsidP="0050052F">
            <w:pPr>
              <w:jc w:val="left"/>
              <w:rPr>
                <w:rFonts w:eastAsiaTheme="minorHAnsi"/>
              </w:rPr>
            </w:pPr>
            <w:r w:rsidRPr="00212E35">
              <w:rPr>
                <w:rFonts w:eastAsiaTheme="minorHAnsi"/>
              </w:rPr>
              <w:t>LANGUAGE_WIN125</w:t>
            </w:r>
            <w:r w:rsidRPr="00212E35">
              <w:rPr>
                <w:rFonts w:eastAsiaTheme="minorHAnsi" w:hint="eastAsia"/>
              </w:rPr>
              <w:t>6</w:t>
            </w:r>
          </w:p>
        </w:tc>
        <w:tc>
          <w:tcPr>
            <w:tcW w:w="3438" w:type="dxa"/>
            <w:tcBorders>
              <w:left w:val="nil"/>
            </w:tcBorders>
            <w:vAlign w:val="center"/>
          </w:tcPr>
          <w:p w:rsidR="00C55B42" w:rsidRPr="00212E35" w:rsidRDefault="00FA37DD" w:rsidP="00114F7E">
            <w:pPr>
              <w:jc w:val="left"/>
              <w:rPr>
                <w:rFonts w:eastAsiaTheme="minorHAnsi"/>
              </w:rPr>
            </w:pPr>
            <w:r>
              <w:rPr>
                <w:rFonts w:eastAsiaTheme="minorHAnsi" w:hint="eastAsia"/>
              </w:rPr>
              <w:t xml:space="preserve">: </w:t>
            </w:r>
            <w:r w:rsidR="00C55B42" w:rsidRPr="00212E35">
              <w:rPr>
                <w:rFonts w:eastAsiaTheme="minorHAnsi"/>
              </w:rPr>
              <w:t>Arabic</w:t>
            </w:r>
          </w:p>
        </w:tc>
      </w:tr>
      <w:tr w:rsidR="00C55B42" w:rsidRPr="004452A7" w:rsidTr="005302BF">
        <w:tc>
          <w:tcPr>
            <w:tcW w:w="2943" w:type="dxa"/>
            <w:tcBorders>
              <w:bottom w:val="single" w:sz="4" w:space="0" w:color="auto"/>
            </w:tcBorders>
            <w:vAlign w:val="center"/>
          </w:tcPr>
          <w:p w:rsidR="003642DF" w:rsidRDefault="00C55B42" w:rsidP="00015660">
            <w:pPr>
              <w:jc w:val="center"/>
            </w:pPr>
            <w:r w:rsidRPr="004452A7">
              <w:rPr>
                <w:rFonts w:hint="eastAsia"/>
              </w:rPr>
              <w:t xml:space="preserve">FONTSIZE_A: 24 x 24 </w:t>
            </w:r>
          </w:p>
          <w:p w:rsidR="00824964" w:rsidRDefault="00824964" w:rsidP="00824964">
            <w:pPr>
              <w:jc w:val="center"/>
            </w:pPr>
            <w:r>
              <w:rPr>
                <w:rFonts w:hint="eastAsia"/>
              </w:rPr>
              <w:t xml:space="preserve">FONTSIZE_B: </w:t>
            </w:r>
            <w:r w:rsidR="005E033F">
              <w:rPr>
                <w:rFonts w:hint="eastAsia"/>
              </w:rPr>
              <w:t>16 x 24</w:t>
            </w:r>
          </w:p>
          <w:p w:rsidR="00C55B42" w:rsidRPr="004452A7" w:rsidRDefault="00824964" w:rsidP="00824964">
            <w:pPr>
              <w:jc w:val="center"/>
              <w:rPr>
                <w:szCs w:val="22"/>
              </w:rPr>
            </w:pPr>
            <w:r>
              <w:rPr>
                <w:rFonts w:hint="eastAsia"/>
              </w:rPr>
              <w:t xml:space="preserve">FONTSIZE_C: </w:t>
            </w:r>
            <w:r w:rsidR="00E83101">
              <w:rPr>
                <w:rFonts w:hint="eastAsia"/>
              </w:rPr>
              <w:t>None</w:t>
            </w:r>
          </w:p>
        </w:tc>
        <w:tc>
          <w:tcPr>
            <w:tcW w:w="2446" w:type="dxa"/>
            <w:tcBorders>
              <w:bottom w:val="single" w:sz="4" w:space="0" w:color="auto"/>
              <w:right w:val="nil"/>
            </w:tcBorders>
            <w:vAlign w:val="center"/>
          </w:tcPr>
          <w:p w:rsidR="00C55B42" w:rsidRPr="00212E35" w:rsidRDefault="00C55B42" w:rsidP="00C55B42">
            <w:pPr>
              <w:jc w:val="left"/>
              <w:rPr>
                <w:rFonts w:eastAsiaTheme="minorHAnsi"/>
              </w:rPr>
            </w:pPr>
            <w:bookmarkStart w:id="143" w:name="OLE_LINK2"/>
            <w:r w:rsidRPr="00212E35">
              <w:rPr>
                <w:rFonts w:eastAsiaTheme="minorHAnsi"/>
              </w:rPr>
              <w:t>LANGUAGE_EUC_KR</w:t>
            </w:r>
            <w:bookmarkEnd w:id="143"/>
          </w:p>
        </w:tc>
        <w:tc>
          <w:tcPr>
            <w:tcW w:w="3438" w:type="dxa"/>
            <w:tcBorders>
              <w:left w:val="nil"/>
              <w:bottom w:val="single" w:sz="4" w:space="0" w:color="auto"/>
            </w:tcBorders>
            <w:vAlign w:val="center"/>
          </w:tcPr>
          <w:p w:rsidR="00C55B42" w:rsidRPr="00212E35" w:rsidRDefault="00FA37DD" w:rsidP="00212E35">
            <w:pPr>
              <w:jc w:val="left"/>
              <w:rPr>
                <w:rFonts w:eastAsiaTheme="minorHAnsi"/>
              </w:rPr>
            </w:pPr>
            <w:r>
              <w:rPr>
                <w:rFonts w:eastAsiaTheme="minorHAnsi" w:hint="eastAsia"/>
              </w:rPr>
              <w:t xml:space="preserve">: </w:t>
            </w:r>
            <w:r w:rsidR="00C55B42" w:rsidRPr="00212E35">
              <w:rPr>
                <w:rFonts w:eastAsiaTheme="minorHAnsi" w:hint="eastAsia"/>
              </w:rPr>
              <w:t>Korean</w:t>
            </w:r>
            <w:r w:rsidR="00C55B42" w:rsidRPr="00212E35">
              <w:rPr>
                <w:rFonts w:eastAsiaTheme="minorHAnsi"/>
              </w:rPr>
              <w:t xml:space="preserve"> </w:t>
            </w:r>
          </w:p>
        </w:tc>
      </w:tr>
      <w:tr w:rsidR="005E033F" w:rsidRPr="004452A7" w:rsidTr="005302BF">
        <w:tc>
          <w:tcPr>
            <w:tcW w:w="2943" w:type="dxa"/>
            <w:tcBorders>
              <w:bottom w:val="single" w:sz="4" w:space="0" w:color="auto"/>
            </w:tcBorders>
            <w:vAlign w:val="center"/>
          </w:tcPr>
          <w:p w:rsidR="005E033F" w:rsidRDefault="005E033F" w:rsidP="005E033F">
            <w:pPr>
              <w:jc w:val="center"/>
            </w:pPr>
            <w:r w:rsidRPr="004452A7">
              <w:rPr>
                <w:rFonts w:hint="eastAsia"/>
              </w:rPr>
              <w:t xml:space="preserve">FONTSIZE_A: 24 x 24 </w:t>
            </w:r>
          </w:p>
          <w:p w:rsidR="005E033F" w:rsidRDefault="005E033F" w:rsidP="005E033F">
            <w:pPr>
              <w:jc w:val="center"/>
            </w:pPr>
            <w:r>
              <w:rPr>
                <w:rFonts w:hint="eastAsia"/>
              </w:rPr>
              <w:t xml:space="preserve">FONTSIZE_B: </w:t>
            </w:r>
            <w:r w:rsidR="00E83101">
              <w:rPr>
                <w:rFonts w:hint="eastAsia"/>
              </w:rPr>
              <w:t>None</w:t>
            </w:r>
          </w:p>
          <w:p w:rsidR="005E033F" w:rsidRPr="004452A7" w:rsidRDefault="005E033F" w:rsidP="005E033F">
            <w:pPr>
              <w:jc w:val="center"/>
            </w:pPr>
            <w:r>
              <w:rPr>
                <w:rFonts w:hint="eastAsia"/>
              </w:rPr>
              <w:t xml:space="preserve">FONTSIZE_C: </w:t>
            </w:r>
            <w:r w:rsidR="00E83101">
              <w:rPr>
                <w:rFonts w:hint="eastAsia"/>
              </w:rPr>
              <w:t>None</w:t>
            </w:r>
          </w:p>
        </w:tc>
        <w:tc>
          <w:tcPr>
            <w:tcW w:w="2446" w:type="dxa"/>
            <w:tcBorders>
              <w:bottom w:val="single" w:sz="4" w:space="0" w:color="auto"/>
              <w:right w:val="nil"/>
            </w:tcBorders>
            <w:vAlign w:val="center"/>
          </w:tcPr>
          <w:p w:rsidR="005E033F" w:rsidRDefault="005E033F" w:rsidP="000628FE">
            <w:pPr>
              <w:jc w:val="left"/>
              <w:rPr>
                <w:rFonts w:eastAsiaTheme="minorHAnsi"/>
              </w:rPr>
            </w:pPr>
            <w:r>
              <w:rPr>
                <w:rFonts w:eastAsiaTheme="minorHAnsi"/>
              </w:rPr>
              <w:t>LANGUAGE_GB18030</w:t>
            </w:r>
          </w:p>
          <w:p w:rsidR="005E033F" w:rsidRDefault="005E033F" w:rsidP="000628FE">
            <w:pPr>
              <w:jc w:val="left"/>
              <w:rPr>
                <w:rFonts w:eastAsiaTheme="minorHAnsi"/>
              </w:rPr>
            </w:pPr>
            <w:r w:rsidRPr="00212E35">
              <w:rPr>
                <w:rFonts w:eastAsiaTheme="minorHAnsi"/>
              </w:rPr>
              <w:t>LANGUAGE_Big5</w:t>
            </w:r>
          </w:p>
          <w:p w:rsidR="005E033F" w:rsidRPr="00212E35" w:rsidRDefault="005E033F" w:rsidP="000628FE">
            <w:pPr>
              <w:jc w:val="left"/>
              <w:rPr>
                <w:rFonts w:eastAsiaTheme="minorHAnsi"/>
              </w:rPr>
            </w:pPr>
            <w:r w:rsidRPr="00212E35">
              <w:rPr>
                <w:rFonts w:eastAsiaTheme="minorHAnsi"/>
              </w:rPr>
              <w:t>LANGUAGE_SHIFT_JIS</w:t>
            </w:r>
          </w:p>
        </w:tc>
        <w:tc>
          <w:tcPr>
            <w:tcW w:w="3438" w:type="dxa"/>
            <w:tcBorders>
              <w:left w:val="nil"/>
              <w:bottom w:val="single" w:sz="4" w:space="0" w:color="auto"/>
            </w:tcBorders>
            <w:vAlign w:val="center"/>
          </w:tcPr>
          <w:p w:rsidR="005E033F" w:rsidRDefault="005E033F" w:rsidP="000628FE">
            <w:pPr>
              <w:jc w:val="left"/>
              <w:rPr>
                <w:rFonts w:eastAsiaTheme="minorHAnsi"/>
              </w:rPr>
            </w:pPr>
            <w:r>
              <w:rPr>
                <w:rFonts w:eastAsiaTheme="minorHAnsi" w:hint="eastAsia"/>
              </w:rPr>
              <w:t xml:space="preserve">: Simplified </w:t>
            </w:r>
            <w:r w:rsidRPr="00212E35">
              <w:rPr>
                <w:rFonts w:eastAsiaTheme="minorHAnsi" w:hint="eastAsia"/>
              </w:rPr>
              <w:t>Chinese</w:t>
            </w:r>
          </w:p>
          <w:p w:rsidR="005E033F" w:rsidRPr="00212E35" w:rsidRDefault="005E033F" w:rsidP="000628FE">
            <w:pPr>
              <w:jc w:val="left"/>
              <w:rPr>
                <w:rFonts w:eastAsiaTheme="minorHAnsi"/>
              </w:rPr>
            </w:pPr>
            <w:r>
              <w:rPr>
                <w:rFonts w:eastAsiaTheme="minorHAnsi" w:hint="eastAsia"/>
              </w:rPr>
              <w:t xml:space="preserve">: </w:t>
            </w:r>
            <w:r>
              <w:rPr>
                <w:rFonts w:eastAsiaTheme="minorHAnsi"/>
              </w:rPr>
              <w:t>Traditional</w:t>
            </w:r>
            <w:r>
              <w:rPr>
                <w:rFonts w:eastAsiaTheme="minorHAnsi" w:hint="eastAsia"/>
              </w:rPr>
              <w:t xml:space="preserve"> Chinese</w:t>
            </w:r>
          </w:p>
          <w:p w:rsidR="005E033F" w:rsidRPr="00212E35" w:rsidRDefault="005E033F" w:rsidP="000628FE">
            <w:pPr>
              <w:jc w:val="left"/>
              <w:rPr>
                <w:rFonts w:eastAsiaTheme="minorHAnsi"/>
              </w:rPr>
            </w:pPr>
            <w:r>
              <w:rPr>
                <w:rFonts w:eastAsiaTheme="minorHAnsi" w:hint="eastAsia"/>
              </w:rPr>
              <w:t xml:space="preserve">: </w:t>
            </w:r>
            <w:r w:rsidRPr="00212E35">
              <w:rPr>
                <w:rFonts w:eastAsiaTheme="minorHAnsi" w:hint="eastAsia"/>
              </w:rPr>
              <w:t>Japanese</w:t>
            </w:r>
          </w:p>
        </w:tc>
      </w:tr>
    </w:tbl>
    <w:p w:rsidR="00531B20" w:rsidRDefault="00B34580" w:rsidP="00B34580">
      <w:pPr>
        <w:pStyle w:val="aff"/>
        <w:jc w:val="center"/>
        <w:rPr>
          <w:rFonts w:eastAsiaTheme="minorHAnsi" w:cs="Courier New"/>
        </w:rPr>
      </w:pPr>
      <w:bookmarkStart w:id="144" w:name="_Ref416792624"/>
      <w:r>
        <w:rPr>
          <w:rFonts w:hint="eastAsia"/>
        </w:rPr>
        <w:t>Table</w:t>
      </w:r>
      <w:r>
        <w:t xml:space="preserve"> </w:t>
      </w:r>
      <w:fldSimple w:instr=" SEQ 표 \* ARABIC ">
        <w:r w:rsidR="009F02D2">
          <w:rPr>
            <w:noProof/>
          </w:rPr>
          <w:t>8</w:t>
        </w:r>
      </w:fldSimple>
      <w:bookmarkEnd w:id="144"/>
      <w:r>
        <w:rPr>
          <w:rFonts w:hint="eastAsia"/>
        </w:rPr>
        <w:t xml:space="preserve"> Font language</w:t>
      </w:r>
    </w:p>
    <w:p w:rsidR="00B34580" w:rsidRDefault="00B34580" w:rsidP="00531B20">
      <w:pPr>
        <w:ind w:firstLine="195"/>
        <w:jc w:val="left"/>
        <w:rPr>
          <w:rFonts w:eastAsiaTheme="minorHAnsi" w:cs="Courier New"/>
        </w:rPr>
      </w:pPr>
    </w:p>
    <w:p w:rsidR="00A32DBE" w:rsidRPr="004452A7" w:rsidRDefault="00A32DBE" w:rsidP="00A32DBE">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setLetterSpacing</w:t>
      </w:r>
      <w:proofErr w:type="spellEnd"/>
      <w:proofErr w:type="gramEnd"/>
      <w:r w:rsidRPr="004452A7">
        <w:rPr>
          <w:rFonts w:eastAsiaTheme="minorHAnsi" w:cs="Courier New"/>
          <w:shd w:val="pct15" w:color="auto" w:fill="FFFFFF"/>
        </w:rPr>
        <w:t>: (uint8_t)spacing</w:t>
      </w:r>
    </w:p>
    <w:p w:rsidR="00F36AE2" w:rsidRPr="004452A7" w:rsidRDefault="00F36AE2" w:rsidP="00F36AE2">
      <w:pPr>
        <w:ind w:leftChars="100" w:left="200"/>
        <w:jc w:val="left"/>
        <w:rPr>
          <w:rFonts w:eastAsiaTheme="minorHAnsi" w:cs="Courier New"/>
        </w:rPr>
      </w:pPr>
      <w:r>
        <w:rPr>
          <w:rFonts w:eastAsiaTheme="minorHAnsi" w:cs="Courier New"/>
        </w:rPr>
        <w:t>It sets</w:t>
      </w:r>
      <w:r>
        <w:rPr>
          <w:rFonts w:eastAsiaTheme="minorHAnsi" w:cs="Courier New" w:hint="eastAsia"/>
        </w:rPr>
        <w:t xml:space="preserve"> space between letters. </w:t>
      </w:r>
      <w:r>
        <w:rPr>
          <w:rFonts w:eastAsiaTheme="minorHAnsi" w:cs="Courier New"/>
        </w:rPr>
        <w:t>The s</w:t>
      </w:r>
      <w:r>
        <w:rPr>
          <w:rFonts w:eastAsiaTheme="minorHAnsi" w:cs="Courier New" w:hint="eastAsia"/>
        </w:rPr>
        <w:t>pace is made on right side of letter</w:t>
      </w:r>
      <w:r>
        <w:rPr>
          <w:rFonts w:eastAsiaTheme="minorHAnsi" w:cs="Courier New"/>
        </w:rPr>
        <w:t>,</w:t>
      </w:r>
      <w:r>
        <w:rPr>
          <w:rFonts w:eastAsiaTheme="minorHAnsi" w:cs="Courier New" w:hint="eastAsia"/>
        </w:rPr>
        <w:t xml:space="preserve"> and </w:t>
      </w:r>
      <w:r>
        <w:rPr>
          <w:rFonts w:eastAsiaTheme="minorHAnsi" w:cs="Courier New"/>
        </w:rPr>
        <w:t xml:space="preserve">the </w:t>
      </w:r>
      <w:r>
        <w:rPr>
          <w:rFonts w:eastAsiaTheme="minorHAnsi" w:cs="Courier New" w:hint="eastAsia"/>
        </w:rPr>
        <w:t xml:space="preserve">default value is 0. The space between letters alters </w:t>
      </w:r>
      <w:r>
        <w:rPr>
          <w:rFonts w:eastAsiaTheme="minorHAnsi" w:cs="Courier New"/>
        </w:rPr>
        <w:t>as the</w:t>
      </w:r>
      <w:r>
        <w:rPr>
          <w:rFonts w:eastAsiaTheme="minorHAnsi" w:cs="Courier New" w:hint="eastAsia"/>
        </w:rPr>
        <w:t xml:space="preserve"> letter size</w:t>
      </w:r>
    </w:p>
    <w:p w:rsidR="00A32DBE" w:rsidRPr="004452A7" w:rsidRDefault="00A32DBE" w:rsidP="00A32DBE">
      <w:pPr>
        <w:ind w:leftChars="100" w:left="200"/>
        <w:jc w:val="left"/>
      </w:pPr>
      <w:r w:rsidRPr="004452A7">
        <w:rPr>
          <w:rFonts w:hint="eastAsia"/>
        </w:rPr>
        <w:t>Parameter</w:t>
      </w:r>
      <w:r w:rsidR="004D3A2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A32DBE" w:rsidRPr="004452A7" w:rsidTr="000252C0">
        <w:tc>
          <w:tcPr>
            <w:tcW w:w="1372" w:type="dxa"/>
          </w:tcPr>
          <w:p w:rsidR="00A32DBE" w:rsidRPr="004452A7" w:rsidRDefault="00A32DBE" w:rsidP="000252C0">
            <w:pPr>
              <w:jc w:val="left"/>
              <w:rPr>
                <w:i/>
              </w:rPr>
            </w:pPr>
            <w:r w:rsidRPr="004452A7">
              <w:rPr>
                <w:rFonts w:eastAsiaTheme="minorHAnsi" w:cs="Courier New" w:hint="eastAsia"/>
                <w:i/>
              </w:rPr>
              <w:t>spacing</w:t>
            </w:r>
          </w:p>
        </w:tc>
        <w:tc>
          <w:tcPr>
            <w:tcW w:w="7371" w:type="dxa"/>
          </w:tcPr>
          <w:p w:rsidR="00A32DBE" w:rsidRPr="004452A7" w:rsidRDefault="004D3A20" w:rsidP="004D3A20">
            <w:pPr>
              <w:jc w:val="left"/>
            </w:pPr>
            <w:r>
              <w:rPr>
                <w:rFonts w:hint="eastAsia"/>
              </w:rPr>
              <w:t xml:space="preserve">space between letters in dot unit </w:t>
            </w:r>
            <w:r w:rsidR="00A32DBE" w:rsidRPr="004452A7">
              <w:rPr>
                <w:rFonts w:hint="eastAsia"/>
              </w:rPr>
              <w:t>(</w:t>
            </w:r>
            <w:r>
              <w:rPr>
                <w:rFonts w:hint="eastAsia"/>
              </w:rPr>
              <w:t>0~255</w:t>
            </w:r>
            <w:r w:rsidR="00A32DBE" w:rsidRPr="004452A7">
              <w:rPr>
                <w:rFonts w:hint="eastAsia"/>
              </w:rPr>
              <w:t>)</w:t>
            </w:r>
          </w:p>
        </w:tc>
      </w:tr>
    </w:tbl>
    <w:p w:rsidR="00A32DBE" w:rsidRPr="004452A7" w:rsidRDefault="00A32DBE" w:rsidP="00A32DBE">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A32DBE" w:rsidRPr="004452A7" w:rsidTr="000252C0">
        <w:tc>
          <w:tcPr>
            <w:tcW w:w="8743" w:type="dxa"/>
          </w:tcPr>
          <w:p w:rsidR="00A32DBE" w:rsidRPr="004452A7" w:rsidRDefault="004D3A20"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A32DBE" w:rsidRPr="002B3B78">
              <w:rPr>
                <w:rFonts w:eastAsiaTheme="minorHAnsi" w:cs="Courier New"/>
              </w:rPr>
              <w:t>.</w:t>
            </w:r>
          </w:p>
        </w:tc>
      </w:tr>
    </w:tbl>
    <w:p w:rsidR="00A32DBE" w:rsidRPr="004452A7" w:rsidRDefault="00A32DBE" w:rsidP="00A32DBE">
      <w:pPr>
        <w:ind w:firstLine="195"/>
        <w:jc w:val="left"/>
        <w:rPr>
          <w:rFonts w:eastAsiaTheme="minorHAnsi" w:cs="Courier New"/>
        </w:rPr>
      </w:pPr>
      <w:r w:rsidRPr="004452A7">
        <w:rPr>
          <w:rFonts w:eastAsiaTheme="minorHAnsi" w:cs="Courier New" w:hint="eastAsia"/>
        </w:rPr>
        <w:t>Reference</w:t>
      </w:r>
      <w:r w:rsidR="004D3A20">
        <w:rPr>
          <w:rFonts w:eastAsiaTheme="minorHAnsi" w:cs="Courier New" w:hint="eastAsia"/>
        </w:rPr>
        <w:t>s</w:t>
      </w:r>
    </w:p>
    <w:p w:rsidR="00A32DBE" w:rsidRPr="004452A7" w:rsidRDefault="00A32DBE" w:rsidP="00A32DBE">
      <w:pPr>
        <w:ind w:firstLine="195"/>
        <w:jc w:val="left"/>
        <w:rPr>
          <w:rFonts w:eastAsiaTheme="minorHAnsi" w:cs="Courier New"/>
        </w:rPr>
      </w:pPr>
      <w:r w:rsidRPr="004452A7">
        <w:rPr>
          <w:rFonts w:eastAsiaTheme="minorHAnsi" w:cs="Courier New" w:hint="eastAsia"/>
        </w:rPr>
        <w:t xml:space="preserve"> </w:t>
      </w:r>
      <w:r>
        <w:rPr>
          <w:rFonts w:eastAsiaTheme="minorHAnsi" w:cs="Courier New" w:hint="eastAsia"/>
        </w:rPr>
        <w:t xml:space="preserve"> </w:t>
      </w:r>
      <w:proofErr w:type="spellStart"/>
      <w:proofErr w:type="gramStart"/>
      <w:r w:rsidRPr="004452A7">
        <w:rPr>
          <w:rFonts w:eastAsiaTheme="minorHAnsi" w:cs="Courier New"/>
        </w:rPr>
        <w:t>setTextSizeWithWidth</w:t>
      </w:r>
      <w:proofErr w:type="spellEnd"/>
      <w:proofErr w:type="gramEnd"/>
      <w:r>
        <w:rPr>
          <w:rFonts w:eastAsiaTheme="minorHAnsi" w:cs="Courier New" w:hint="eastAsia"/>
        </w:rPr>
        <w:t xml:space="preserve">: </w:t>
      </w:r>
      <w:proofErr w:type="spellStart"/>
      <w:r>
        <w:rPr>
          <w:rFonts w:eastAsiaTheme="minorHAnsi" w:cs="Courier New" w:hint="eastAsia"/>
        </w:rPr>
        <w:t>withHeight</w:t>
      </w:r>
      <w:proofErr w:type="spellEnd"/>
      <w:r>
        <w:rPr>
          <w:rFonts w:eastAsiaTheme="minorHAnsi" w:cs="Courier New" w:hint="eastAsia"/>
        </w:rPr>
        <w:t xml:space="preserve"> </w:t>
      </w:r>
      <w:r w:rsidR="004D3A20">
        <w:rPr>
          <w:rFonts w:eastAsiaTheme="minorHAnsi" w:cs="Courier New" w:hint="eastAsia"/>
        </w:rPr>
        <w:t xml:space="preserve">and </w:t>
      </w:r>
      <w:proofErr w:type="spellStart"/>
      <w:r w:rsidRPr="004452A7">
        <w:rPr>
          <w:rFonts w:eastAsiaTheme="minorHAnsi" w:cs="Courier New"/>
        </w:rPr>
        <w:t>changeCentimeterToDot</w:t>
      </w:r>
      <w:proofErr w:type="spellEnd"/>
    </w:p>
    <w:p w:rsidR="00A32DBE" w:rsidRPr="004452A7" w:rsidRDefault="00A32DBE" w:rsidP="00A32DBE">
      <w:pPr>
        <w:ind w:firstLine="195"/>
        <w:jc w:val="left"/>
        <w:rPr>
          <w:rFonts w:eastAsiaTheme="minorHAnsi" w:cs="Courier New"/>
        </w:rPr>
      </w:pPr>
    </w:p>
    <w:p w:rsidR="00A32DBE" w:rsidRPr="004452A7" w:rsidRDefault="00A32DBE" w:rsidP="00A32DBE">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setLineSpacing</w:t>
      </w:r>
      <w:proofErr w:type="spellEnd"/>
      <w:proofErr w:type="gramEnd"/>
      <w:r w:rsidRPr="004452A7">
        <w:rPr>
          <w:rFonts w:eastAsiaTheme="minorHAnsi" w:cs="Courier New"/>
          <w:shd w:val="pct15" w:color="auto" w:fill="FFFFFF"/>
        </w:rPr>
        <w:t>:(uint8_t)spacing</w:t>
      </w:r>
    </w:p>
    <w:p w:rsidR="00F36AE2" w:rsidRPr="004452A7" w:rsidRDefault="00F36AE2" w:rsidP="00F36AE2">
      <w:pPr>
        <w:ind w:firstLine="195"/>
        <w:jc w:val="left"/>
        <w:rPr>
          <w:rFonts w:eastAsiaTheme="minorHAnsi" w:cs="Courier New"/>
        </w:rPr>
      </w:pPr>
      <w:r>
        <w:rPr>
          <w:rFonts w:eastAsiaTheme="minorHAnsi" w:cs="Courier New"/>
        </w:rPr>
        <w:t>It sets</w:t>
      </w:r>
      <w:r>
        <w:rPr>
          <w:rFonts w:eastAsiaTheme="minorHAnsi" w:cs="Courier New" w:hint="eastAsia"/>
        </w:rPr>
        <w:t xml:space="preserve"> space between lines. </w:t>
      </w:r>
      <w:r>
        <w:rPr>
          <w:rFonts w:eastAsiaTheme="minorHAnsi" w:cs="Courier New"/>
        </w:rPr>
        <w:t>The d</w:t>
      </w:r>
      <w:r>
        <w:rPr>
          <w:rFonts w:eastAsiaTheme="minorHAnsi" w:cs="Courier New" w:hint="eastAsia"/>
        </w:rPr>
        <w:t>efault value is 30 dots.</w:t>
      </w:r>
    </w:p>
    <w:p w:rsidR="00A32DBE" w:rsidRPr="004452A7" w:rsidRDefault="00A32DBE" w:rsidP="00A32DBE">
      <w:pPr>
        <w:ind w:leftChars="100" w:left="200"/>
        <w:jc w:val="left"/>
      </w:pPr>
      <w:r w:rsidRPr="004452A7">
        <w:rPr>
          <w:rFonts w:hint="eastAsia"/>
        </w:rPr>
        <w:t>Parameter</w:t>
      </w:r>
      <w:r w:rsidR="00F54249">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A32DBE" w:rsidRPr="004452A7" w:rsidTr="000252C0">
        <w:tc>
          <w:tcPr>
            <w:tcW w:w="1372" w:type="dxa"/>
          </w:tcPr>
          <w:p w:rsidR="00A32DBE" w:rsidRPr="004452A7" w:rsidRDefault="00A32DBE" w:rsidP="000252C0">
            <w:pPr>
              <w:jc w:val="left"/>
              <w:rPr>
                <w:i/>
              </w:rPr>
            </w:pPr>
            <w:r w:rsidRPr="004452A7">
              <w:rPr>
                <w:rFonts w:eastAsiaTheme="minorHAnsi" w:cs="Courier New" w:hint="eastAsia"/>
                <w:i/>
              </w:rPr>
              <w:lastRenderedPageBreak/>
              <w:t>spacing</w:t>
            </w:r>
          </w:p>
        </w:tc>
        <w:tc>
          <w:tcPr>
            <w:tcW w:w="7371" w:type="dxa"/>
          </w:tcPr>
          <w:p w:rsidR="00A32DBE" w:rsidRPr="004452A7" w:rsidRDefault="00F54249" w:rsidP="00F54249">
            <w:pPr>
              <w:jc w:val="left"/>
            </w:pPr>
            <w:r>
              <w:rPr>
                <w:rFonts w:hint="eastAsia"/>
              </w:rPr>
              <w:t xml:space="preserve">space between lines in dot unit </w:t>
            </w:r>
            <w:r w:rsidRPr="004452A7">
              <w:rPr>
                <w:rFonts w:hint="eastAsia"/>
              </w:rPr>
              <w:t>(</w:t>
            </w:r>
            <w:r>
              <w:rPr>
                <w:rFonts w:hint="eastAsia"/>
              </w:rPr>
              <w:t>0~255</w:t>
            </w:r>
            <w:r w:rsidRPr="004452A7">
              <w:rPr>
                <w:rFonts w:hint="eastAsia"/>
              </w:rPr>
              <w:t>)</w:t>
            </w:r>
          </w:p>
        </w:tc>
      </w:tr>
    </w:tbl>
    <w:p w:rsidR="00A32DBE" w:rsidRPr="004452A7" w:rsidRDefault="00A32DBE" w:rsidP="00A32DBE">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A32DBE" w:rsidRPr="004452A7" w:rsidTr="000252C0">
        <w:tc>
          <w:tcPr>
            <w:tcW w:w="8743" w:type="dxa"/>
          </w:tcPr>
          <w:p w:rsidR="00A32DBE" w:rsidRPr="004452A7" w:rsidRDefault="00F54249"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A32DBE" w:rsidRPr="002B3B78">
              <w:rPr>
                <w:rFonts w:eastAsiaTheme="minorHAnsi" w:cs="Courier New"/>
              </w:rPr>
              <w:t>.</w:t>
            </w:r>
          </w:p>
        </w:tc>
      </w:tr>
    </w:tbl>
    <w:p w:rsidR="00A32DBE" w:rsidRPr="004452A7" w:rsidRDefault="00A32DBE" w:rsidP="00A32DBE">
      <w:pPr>
        <w:ind w:firstLine="195"/>
        <w:jc w:val="left"/>
        <w:rPr>
          <w:rFonts w:eastAsiaTheme="minorHAnsi" w:cs="Courier New"/>
        </w:rPr>
      </w:pPr>
      <w:r w:rsidRPr="004452A7">
        <w:rPr>
          <w:rFonts w:eastAsiaTheme="minorHAnsi" w:cs="Courier New" w:hint="eastAsia"/>
        </w:rPr>
        <w:t>Reference</w:t>
      </w:r>
      <w:r w:rsidR="00F54249">
        <w:rPr>
          <w:rFonts w:eastAsiaTheme="minorHAnsi" w:cs="Courier New" w:hint="eastAsia"/>
        </w:rPr>
        <w:t>s</w:t>
      </w:r>
    </w:p>
    <w:p w:rsidR="00A32DBE" w:rsidRPr="004452A7" w:rsidRDefault="00A32DBE" w:rsidP="00A32DBE">
      <w:pPr>
        <w:ind w:left="195" w:firstLineChars="100" w:firstLine="200"/>
        <w:jc w:val="left"/>
        <w:rPr>
          <w:rFonts w:eastAsiaTheme="minorHAnsi" w:cs="Courier New"/>
        </w:rPr>
      </w:pPr>
      <w:r w:rsidRPr="004452A7">
        <w:rPr>
          <w:rFonts w:eastAsiaTheme="minorHAnsi" w:cs="Courier New" w:hint="eastAsia"/>
        </w:rPr>
        <w:t xml:space="preserve"> </w:t>
      </w:r>
      <w:proofErr w:type="spellStart"/>
      <w:proofErr w:type="gramStart"/>
      <w:r w:rsidRPr="00C244C0">
        <w:rPr>
          <w:rFonts w:eastAsiaTheme="minorHAnsi" w:cs="Courier New"/>
        </w:rPr>
        <w:t>resetLineSpacing</w:t>
      </w:r>
      <w:proofErr w:type="spellEnd"/>
      <w:proofErr w:type="gramEnd"/>
      <w:r w:rsidRPr="004452A7">
        <w:rPr>
          <w:rFonts w:eastAsiaTheme="minorHAnsi" w:cs="Courier New" w:hint="eastAsia"/>
        </w:rPr>
        <w:t xml:space="preserve">, </w:t>
      </w:r>
      <w:proofErr w:type="spellStart"/>
      <w:r w:rsidRPr="004452A7">
        <w:rPr>
          <w:rFonts w:eastAsiaTheme="minorHAnsi" w:cs="Courier New"/>
        </w:rPr>
        <w:t>printDataInStandardMode</w:t>
      </w:r>
      <w:proofErr w:type="spellEnd"/>
      <w:r w:rsidRPr="004452A7">
        <w:rPr>
          <w:rFonts w:eastAsiaTheme="minorHAnsi" w:cs="Courier New"/>
        </w:rPr>
        <w:t xml:space="preserve">, </w:t>
      </w:r>
      <w:proofErr w:type="spellStart"/>
      <w:r w:rsidRPr="004452A7">
        <w:rPr>
          <w:rFonts w:eastAsiaTheme="minorHAnsi" w:cs="Courier New"/>
        </w:rPr>
        <w:t>feedNLineInPageMode</w:t>
      </w:r>
      <w:proofErr w:type="spellEnd"/>
      <w:r w:rsidRPr="004452A7">
        <w:rPr>
          <w:rFonts w:eastAsiaTheme="minorHAnsi" w:cs="Courier New" w:hint="eastAsia"/>
        </w:rPr>
        <w:t xml:space="preserve">, </w:t>
      </w:r>
      <w:r w:rsidR="00F54249">
        <w:rPr>
          <w:rFonts w:eastAsiaTheme="minorHAnsi" w:cs="Courier New" w:hint="eastAsia"/>
        </w:rPr>
        <w:t xml:space="preserve">and </w:t>
      </w:r>
      <w:proofErr w:type="spellStart"/>
      <w:r w:rsidRPr="004452A7">
        <w:rPr>
          <w:rFonts w:eastAsiaTheme="minorHAnsi" w:cs="Courier New"/>
        </w:rPr>
        <w:t>changeCentimeterToDot</w:t>
      </w:r>
      <w:proofErr w:type="spellEnd"/>
    </w:p>
    <w:p w:rsidR="00A32DBE" w:rsidRPr="004452A7" w:rsidRDefault="00A32DBE" w:rsidP="00A32DBE">
      <w:pPr>
        <w:ind w:firstLine="195"/>
        <w:jc w:val="left"/>
        <w:rPr>
          <w:rFonts w:eastAsiaTheme="minorHAnsi" w:cs="Courier New"/>
        </w:rPr>
      </w:pPr>
    </w:p>
    <w:p w:rsidR="00861C2E" w:rsidRPr="004452A7" w:rsidRDefault="00861C2E" w:rsidP="00016779">
      <w:pPr>
        <w:jc w:val="left"/>
        <w:rPr>
          <w:rFonts w:eastAsiaTheme="minorHAnsi" w:cs="Courier New"/>
          <w:shd w:val="pct15" w:color="auto" w:fill="FFFFFF"/>
        </w:rPr>
      </w:pPr>
      <w:r w:rsidRPr="004452A7">
        <w:rPr>
          <w:rFonts w:eastAsiaTheme="minorHAnsi" w:cs="Courier New"/>
          <w:shd w:val="pct15" w:color="auto" w:fill="FFFFFF"/>
        </w:rPr>
        <w:t xml:space="preserve">- </w:t>
      </w:r>
      <w:r w:rsidR="00C267CE" w:rsidRPr="004452A7">
        <w:rPr>
          <w:rFonts w:eastAsiaTheme="minorHAnsi" w:cs="Courier New"/>
          <w:shd w:val="pct15" w:color="auto" w:fill="FFFFFF"/>
        </w:rPr>
        <w:t>(</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00C267CE" w:rsidRPr="004452A7">
        <w:rPr>
          <w:rFonts w:eastAsiaTheme="minorHAnsi" w:cs="Courier New"/>
          <w:shd w:val="pct15" w:color="auto" w:fill="FFFFFF"/>
        </w:rPr>
        <w:t>)</w:t>
      </w:r>
      <w:proofErr w:type="spellStart"/>
      <w:r w:rsidR="00C267CE" w:rsidRPr="004452A7">
        <w:rPr>
          <w:rFonts w:eastAsiaTheme="minorHAnsi" w:cs="Courier New"/>
          <w:b/>
          <w:shd w:val="pct15" w:color="auto" w:fill="FFFFFF"/>
        </w:rPr>
        <w:t>setTextBold</w:t>
      </w:r>
      <w:proofErr w:type="spellEnd"/>
      <w:proofErr w:type="gramEnd"/>
      <w:r w:rsidR="00C267CE" w:rsidRPr="004452A7">
        <w:rPr>
          <w:rFonts w:eastAsiaTheme="minorHAnsi" w:cs="Courier New"/>
          <w:shd w:val="pct15" w:color="auto" w:fill="FFFFFF"/>
        </w:rPr>
        <w:t>:(Boolean)bold</w:t>
      </w:r>
    </w:p>
    <w:p w:rsidR="00F36AE2" w:rsidRPr="004452A7" w:rsidRDefault="00F36AE2" w:rsidP="00F36AE2">
      <w:pPr>
        <w:ind w:firstLineChars="100" w:firstLine="200"/>
        <w:jc w:val="left"/>
        <w:rPr>
          <w:rFonts w:eastAsiaTheme="minorHAnsi" w:cs="Courier New"/>
        </w:rPr>
      </w:pPr>
      <w:r>
        <w:rPr>
          <w:rFonts w:eastAsiaTheme="minorHAnsi" w:cs="Courier New"/>
        </w:rPr>
        <w:t>It t</w:t>
      </w:r>
      <w:r>
        <w:rPr>
          <w:rFonts w:eastAsiaTheme="minorHAnsi" w:cs="Courier New" w:hint="eastAsia"/>
        </w:rPr>
        <w:t>urn</w:t>
      </w:r>
      <w:r>
        <w:rPr>
          <w:rFonts w:eastAsiaTheme="minorHAnsi" w:cs="Courier New"/>
        </w:rPr>
        <w:t>s</w:t>
      </w:r>
      <w:r>
        <w:rPr>
          <w:rFonts w:eastAsiaTheme="minorHAnsi" w:cs="Courier New" w:hint="eastAsia"/>
        </w:rPr>
        <w:t xml:space="preserve"> on or off bold text effect. It is not applied to barcode HRI, image, and true type font.</w:t>
      </w:r>
    </w:p>
    <w:p w:rsidR="00C70E38" w:rsidRPr="004452A7" w:rsidRDefault="00C70E38" w:rsidP="00C70E38">
      <w:pPr>
        <w:ind w:leftChars="100" w:left="200"/>
        <w:jc w:val="left"/>
      </w:pPr>
      <w:r w:rsidRPr="004452A7">
        <w:rPr>
          <w:rFonts w:hint="eastAsia"/>
        </w:rPr>
        <w:t>Parameter</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C70E38" w:rsidRPr="004452A7" w:rsidTr="00C70E38">
        <w:tc>
          <w:tcPr>
            <w:tcW w:w="1372" w:type="dxa"/>
          </w:tcPr>
          <w:p w:rsidR="00C70E38" w:rsidRPr="004452A7" w:rsidRDefault="00C70E38" w:rsidP="00C70E38">
            <w:pPr>
              <w:jc w:val="left"/>
              <w:rPr>
                <w:i/>
              </w:rPr>
            </w:pPr>
            <w:r w:rsidRPr="004452A7">
              <w:rPr>
                <w:rFonts w:eastAsiaTheme="minorHAnsi" w:cs="Courier New" w:hint="eastAsia"/>
                <w:i/>
              </w:rPr>
              <w:t>bold</w:t>
            </w:r>
          </w:p>
        </w:tc>
        <w:tc>
          <w:tcPr>
            <w:tcW w:w="7371" w:type="dxa"/>
          </w:tcPr>
          <w:p w:rsidR="00F54249" w:rsidRDefault="00F54249" w:rsidP="003642DF">
            <w:pPr>
              <w:jc w:val="left"/>
            </w:pPr>
            <w:r>
              <w:rPr>
                <w:rFonts w:hint="eastAsia"/>
              </w:rPr>
              <w:t>YES: turn on bold text effect</w:t>
            </w:r>
          </w:p>
          <w:p w:rsidR="00C70E38" w:rsidRPr="004452A7" w:rsidRDefault="00F54249" w:rsidP="00F54249">
            <w:pPr>
              <w:jc w:val="left"/>
            </w:pPr>
            <w:r>
              <w:rPr>
                <w:rFonts w:hint="eastAsia"/>
              </w:rPr>
              <w:t xml:space="preserve">NO: turn off bold text effect (default </w:t>
            </w:r>
            <w:r>
              <w:t>value</w:t>
            </w:r>
            <w:r>
              <w:rPr>
                <w:rFonts w:hint="eastAsia"/>
              </w:rPr>
              <w:t>)</w:t>
            </w:r>
          </w:p>
        </w:tc>
      </w:tr>
    </w:tbl>
    <w:p w:rsidR="007A2B79" w:rsidRPr="004452A7" w:rsidRDefault="007A2B79" w:rsidP="007A2B79">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F54249"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C70E38" w:rsidRPr="004452A7" w:rsidRDefault="00C70E38" w:rsidP="00970619">
      <w:pPr>
        <w:ind w:firstLineChars="100" w:firstLine="200"/>
        <w:jc w:val="left"/>
      </w:pPr>
      <w:r w:rsidRPr="004452A7">
        <w:rPr>
          <w:rFonts w:hint="eastAsia"/>
        </w:rPr>
        <w:t>Reference</w:t>
      </w:r>
    </w:p>
    <w:p w:rsidR="005D3230" w:rsidRPr="004452A7" w:rsidRDefault="00CB149F" w:rsidP="00CB149F">
      <w:pPr>
        <w:ind w:leftChars="200" w:left="400"/>
        <w:jc w:val="left"/>
        <w:rPr>
          <w:rFonts w:eastAsiaTheme="minorHAnsi" w:cs="Courier New"/>
        </w:rPr>
      </w:pPr>
      <w:proofErr w:type="spellStart"/>
      <w:proofErr w:type="gramStart"/>
      <w:r w:rsidRPr="004452A7">
        <w:rPr>
          <w:rFonts w:eastAsiaTheme="minorHAnsi" w:cs="Courier New"/>
        </w:rPr>
        <w:t>setTextUnderline</w:t>
      </w:r>
      <w:proofErr w:type="spellEnd"/>
      <w:proofErr w:type="gramEnd"/>
      <w:r w:rsidRPr="004452A7">
        <w:rPr>
          <w:rFonts w:eastAsiaTheme="minorHAnsi" w:cs="Courier New"/>
        </w:rPr>
        <w:t xml:space="preserve">: </w:t>
      </w:r>
      <w:proofErr w:type="spellStart"/>
      <w:r w:rsidRPr="004452A7">
        <w:rPr>
          <w:rFonts w:eastAsiaTheme="minorHAnsi" w:cs="Courier New"/>
        </w:rPr>
        <w:t>withLineThickness</w:t>
      </w:r>
      <w:proofErr w:type="spellEnd"/>
      <w:r w:rsidRPr="004452A7">
        <w:rPr>
          <w:rFonts w:eastAsiaTheme="minorHAnsi" w:cs="Courier New"/>
        </w:rPr>
        <w:t xml:space="preserve">:, </w:t>
      </w:r>
      <w:proofErr w:type="spellStart"/>
      <w:r w:rsidRPr="004452A7">
        <w:rPr>
          <w:rFonts w:eastAsiaTheme="minorHAnsi" w:cs="Courier New"/>
        </w:rPr>
        <w:t>setTextSizeWithWidth</w:t>
      </w:r>
      <w:proofErr w:type="spellEnd"/>
      <w:r w:rsidRPr="004452A7">
        <w:rPr>
          <w:rFonts w:eastAsiaTheme="minorHAnsi" w:cs="Courier New"/>
        </w:rPr>
        <w:t xml:space="preserve">: </w:t>
      </w:r>
      <w:proofErr w:type="spellStart"/>
      <w:r w:rsidRPr="004452A7">
        <w:rPr>
          <w:rFonts w:eastAsiaTheme="minorHAnsi" w:cs="Courier New"/>
        </w:rPr>
        <w:t>withHeight</w:t>
      </w:r>
      <w:proofErr w:type="spellEnd"/>
      <w:r w:rsidRPr="004452A7">
        <w:rPr>
          <w:rFonts w:eastAsiaTheme="minorHAnsi" w:cs="Courier New"/>
        </w:rPr>
        <w:t xml:space="preserve">:, </w:t>
      </w:r>
      <w:r w:rsidR="00F54249">
        <w:rPr>
          <w:rFonts w:eastAsiaTheme="minorHAnsi" w:cs="Courier New" w:hint="eastAsia"/>
        </w:rPr>
        <w:t xml:space="preserve">and </w:t>
      </w:r>
      <w:proofErr w:type="spellStart"/>
      <w:r w:rsidR="00C244C0" w:rsidRPr="00C244C0">
        <w:rPr>
          <w:rFonts w:eastAsiaTheme="minorHAnsi" w:cs="Courier New"/>
        </w:rPr>
        <w:t>reverseTextColor</w:t>
      </w:r>
      <w:proofErr w:type="spellEnd"/>
      <w:r w:rsidRPr="004452A7">
        <w:rPr>
          <w:rFonts w:eastAsiaTheme="minorHAnsi" w:cs="Courier New"/>
        </w:rPr>
        <w:t>:</w:t>
      </w:r>
    </w:p>
    <w:p w:rsidR="00C70E38" w:rsidRPr="004452A7" w:rsidRDefault="00C70E38" w:rsidP="00C70E38">
      <w:pPr>
        <w:ind w:firstLine="195"/>
        <w:jc w:val="left"/>
        <w:rPr>
          <w:rFonts w:eastAsiaTheme="minorHAnsi" w:cs="Courier New"/>
        </w:rPr>
      </w:pPr>
    </w:p>
    <w:p w:rsidR="00861C2E" w:rsidRPr="004452A7" w:rsidRDefault="00861C2E" w:rsidP="00016779">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setTextSizeWithWidth</w:t>
      </w:r>
      <w:proofErr w:type="spellEnd"/>
      <w:proofErr w:type="gramEnd"/>
      <w:r w:rsidRPr="004452A7">
        <w:rPr>
          <w:rFonts w:eastAsiaTheme="minorHAnsi" w:cs="Courier New"/>
          <w:shd w:val="pct15" w:color="auto" w:fill="FFFFFF"/>
        </w:rPr>
        <w:t>:(TEXTWIDTH)widt</w:t>
      </w:r>
      <w:r w:rsidR="00C267CE" w:rsidRPr="004452A7">
        <w:rPr>
          <w:rFonts w:eastAsiaTheme="minorHAnsi" w:cs="Courier New"/>
          <w:shd w:val="pct15" w:color="auto" w:fill="FFFFFF"/>
        </w:rPr>
        <w:t xml:space="preserve">h </w:t>
      </w:r>
      <w:proofErr w:type="spellStart"/>
      <w:r w:rsidR="00C267CE" w:rsidRPr="004452A7">
        <w:rPr>
          <w:rFonts w:eastAsiaTheme="minorHAnsi" w:cs="Courier New"/>
          <w:b/>
          <w:shd w:val="pct15" w:color="auto" w:fill="FFFFFF"/>
        </w:rPr>
        <w:t>withHeight</w:t>
      </w:r>
      <w:proofErr w:type="spellEnd"/>
      <w:r w:rsidR="00C267CE" w:rsidRPr="004452A7">
        <w:rPr>
          <w:rFonts w:eastAsiaTheme="minorHAnsi" w:cs="Courier New"/>
          <w:shd w:val="pct15" w:color="auto" w:fill="FFFFFF"/>
        </w:rPr>
        <w:t>:(TEXTHEIGHT)height</w:t>
      </w:r>
    </w:p>
    <w:p w:rsidR="00F36AE2" w:rsidRPr="004452A7" w:rsidRDefault="00F36AE2" w:rsidP="00F36AE2">
      <w:pPr>
        <w:ind w:leftChars="100" w:left="200"/>
        <w:jc w:val="left"/>
        <w:rPr>
          <w:rFonts w:eastAsiaTheme="minorHAnsi" w:cs="Courier New"/>
        </w:rPr>
      </w:pPr>
      <w:r>
        <w:rPr>
          <w:rFonts w:eastAsiaTheme="minorHAnsi" w:cs="Courier New"/>
        </w:rPr>
        <w:t>It sets</w:t>
      </w:r>
      <w:r>
        <w:rPr>
          <w:rFonts w:eastAsiaTheme="minorHAnsi" w:cs="Courier New" w:hint="eastAsia"/>
        </w:rPr>
        <w:t xml:space="preserve"> </w:t>
      </w:r>
      <w:r>
        <w:rPr>
          <w:rFonts w:eastAsiaTheme="minorHAnsi" w:cs="Courier New"/>
        </w:rPr>
        <w:t xml:space="preserve">the </w:t>
      </w:r>
      <w:r>
        <w:rPr>
          <w:rFonts w:eastAsiaTheme="minorHAnsi" w:cs="Courier New" w:hint="eastAsia"/>
        </w:rPr>
        <w:t xml:space="preserve">width and/or </w:t>
      </w:r>
      <w:r>
        <w:rPr>
          <w:rFonts w:eastAsiaTheme="minorHAnsi" w:cs="Courier New"/>
        </w:rPr>
        <w:t xml:space="preserve">the </w:t>
      </w:r>
      <w:r>
        <w:rPr>
          <w:rFonts w:eastAsiaTheme="minorHAnsi" w:cs="Courier New" w:hint="eastAsia"/>
        </w:rPr>
        <w:t>height of character</w:t>
      </w:r>
      <w:r>
        <w:rPr>
          <w:rFonts w:eastAsiaTheme="minorHAnsi" w:cs="Courier New"/>
        </w:rPr>
        <w:t>s</w:t>
      </w:r>
      <w:r>
        <w:rPr>
          <w:rFonts w:eastAsiaTheme="minorHAnsi" w:cs="Courier New" w:hint="eastAsia"/>
        </w:rPr>
        <w:t xml:space="preserve"> to 1~8 times larger than </w:t>
      </w:r>
      <w:r>
        <w:rPr>
          <w:rFonts w:eastAsiaTheme="minorHAnsi" w:cs="Courier New"/>
        </w:rPr>
        <w:t xml:space="preserve">the </w:t>
      </w:r>
      <w:r>
        <w:rPr>
          <w:rFonts w:eastAsiaTheme="minorHAnsi" w:cs="Courier New" w:hint="eastAsia"/>
        </w:rPr>
        <w:t>basic font size. It is not applied to barcode HRI, image, and true type font.</w:t>
      </w:r>
    </w:p>
    <w:p w:rsidR="002522DE" w:rsidRPr="004452A7" w:rsidRDefault="002522DE" w:rsidP="002522DE">
      <w:pPr>
        <w:ind w:leftChars="100" w:left="200"/>
        <w:jc w:val="left"/>
      </w:pPr>
      <w:r w:rsidRPr="004452A7">
        <w:rPr>
          <w:rFonts w:hint="eastAsia"/>
        </w:rPr>
        <w:t>Parameter</w:t>
      </w:r>
      <w:r w:rsidR="00EE78D5">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2522DE" w:rsidRPr="004452A7" w:rsidTr="0022337C">
        <w:tc>
          <w:tcPr>
            <w:tcW w:w="1372" w:type="dxa"/>
          </w:tcPr>
          <w:p w:rsidR="002522DE" w:rsidRPr="004452A7" w:rsidRDefault="00881E78" w:rsidP="00881E78">
            <w:pPr>
              <w:jc w:val="left"/>
              <w:rPr>
                <w:i/>
              </w:rPr>
            </w:pPr>
            <w:r w:rsidRPr="004452A7">
              <w:rPr>
                <w:rFonts w:eastAsiaTheme="minorHAnsi" w:cs="Courier New" w:hint="eastAsia"/>
                <w:i/>
              </w:rPr>
              <w:t>width</w:t>
            </w:r>
          </w:p>
        </w:tc>
        <w:tc>
          <w:tcPr>
            <w:tcW w:w="7371" w:type="dxa"/>
          </w:tcPr>
          <w:p w:rsidR="00EE78D5" w:rsidRPr="004452A7" w:rsidRDefault="00EE78D5" w:rsidP="00860DE1">
            <w:pPr>
              <w:jc w:val="left"/>
            </w:pPr>
            <w:r>
              <w:rPr>
                <w:rFonts w:hint="eastAsia"/>
              </w:rPr>
              <w:t>number of times width from basic font width (1~8)</w:t>
            </w:r>
          </w:p>
        </w:tc>
      </w:tr>
      <w:tr w:rsidR="002522DE" w:rsidRPr="004452A7" w:rsidTr="0022337C">
        <w:tc>
          <w:tcPr>
            <w:tcW w:w="1372" w:type="dxa"/>
          </w:tcPr>
          <w:p w:rsidR="002522DE" w:rsidRPr="004452A7" w:rsidRDefault="00881E78" w:rsidP="00881E78">
            <w:pPr>
              <w:jc w:val="left"/>
              <w:rPr>
                <w:rFonts w:eastAsiaTheme="minorHAnsi" w:cs="Courier New"/>
                <w:i/>
              </w:rPr>
            </w:pPr>
            <w:r w:rsidRPr="004452A7">
              <w:rPr>
                <w:rFonts w:eastAsiaTheme="minorHAnsi" w:cs="Courier New" w:hint="eastAsia"/>
                <w:i/>
              </w:rPr>
              <w:t>height</w:t>
            </w:r>
          </w:p>
        </w:tc>
        <w:tc>
          <w:tcPr>
            <w:tcW w:w="7371" w:type="dxa"/>
          </w:tcPr>
          <w:p w:rsidR="00EE78D5" w:rsidRPr="004452A7" w:rsidRDefault="00EE78D5" w:rsidP="00EE78D5">
            <w:pPr>
              <w:jc w:val="left"/>
            </w:pPr>
            <w:r>
              <w:rPr>
                <w:rFonts w:hint="eastAsia"/>
              </w:rPr>
              <w:t>number of times height from basic font height (1~8)</w:t>
            </w:r>
          </w:p>
        </w:tc>
      </w:tr>
    </w:tbl>
    <w:p w:rsidR="007A2B79" w:rsidRPr="004452A7" w:rsidRDefault="007A2B79" w:rsidP="007A2B79">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A2B79" w:rsidRPr="004452A7" w:rsidTr="000252C0">
        <w:tc>
          <w:tcPr>
            <w:tcW w:w="8743" w:type="dxa"/>
          </w:tcPr>
          <w:p w:rsidR="007A2B79" w:rsidRPr="004452A7" w:rsidRDefault="00EE78D5"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A2B79" w:rsidRPr="002B3B78">
              <w:rPr>
                <w:rFonts w:eastAsiaTheme="minorHAnsi" w:cs="Courier New"/>
              </w:rPr>
              <w:t>.</w:t>
            </w:r>
          </w:p>
        </w:tc>
      </w:tr>
    </w:tbl>
    <w:p w:rsidR="002522DE" w:rsidRPr="004452A7" w:rsidRDefault="002522DE" w:rsidP="002522DE">
      <w:pPr>
        <w:ind w:leftChars="100" w:left="200"/>
        <w:jc w:val="left"/>
      </w:pPr>
      <w:r w:rsidRPr="004452A7">
        <w:rPr>
          <w:rFonts w:hint="eastAsia"/>
        </w:rPr>
        <w:t>Reference</w:t>
      </w:r>
      <w:r w:rsidR="00EE78D5">
        <w:rPr>
          <w:rFonts w:hint="eastAsia"/>
        </w:rPr>
        <w:t>s</w:t>
      </w:r>
    </w:p>
    <w:p w:rsidR="00E6331A" w:rsidRPr="004452A7" w:rsidRDefault="00E6331A" w:rsidP="002522DE">
      <w:pPr>
        <w:ind w:firstLine="390"/>
        <w:jc w:val="left"/>
        <w:rPr>
          <w:rFonts w:eastAsiaTheme="minorHAnsi" w:cs="Courier New"/>
        </w:rPr>
      </w:pPr>
      <w:proofErr w:type="spellStart"/>
      <w:proofErr w:type="gramStart"/>
      <w:r w:rsidRPr="004452A7">
        <w:rPr>
          <w:rFonts w:eastAsiaTheme="minorHAnsi" w:cs="Courier New"/>
        </w:rPr>
        <w:t>setFontSize</w:t>
      </w:r>
      <w:proofErr w:type="spellEnd"/>
      <w:proofErr w:type="gramEnd"/>
      <w:r w:rsidRPr="004452A7">
        <w:rPr>
          <w:rFonts w:eastAsiaTheme="minorHAnsi" w:cs="Courier New"/>
        </w:rPr>
        <w:t>:</w:t>
      </w:r>
      <w:r w:rsidR="00EE78D5" w:rsidRPr="004452A7">
        <w:rPr>
          <w:rFonts w:eastAsiaTheme="minorHAnsi" w:cs="Courier New"/>
        </w:rPr>
        <w:t xml:space="preserve"> </w:t>
      </w:r>
    </w:p>
    <w:tbl>
      <w:tblPr>
        <w:tblStyle w:val="afff3"/>
        <w:tblW w:w="0" w:type="auto"/>
        <w:tblInd w:w="1927" w:type="dxa"/>
        <w:tblLook w:val="04A0" w:firstRow="1" w:lastRow="0" w:firstColumn="1" w:lastColumn="0" w:noHBand="0" w:noVBand="1"/>
      </w:tblPr>
      <w:tblGrid>
        <w:gridCol w:w="3102"/>
        <w:gridCol w:w="3102"/>
      </w:tblGrid>
      <w:tr w:rsidR="00F46090" w:rsidRPr="004452A7" w:rsidTr="002C6F16">
        <w:tc>
          <w:tcPr>
            <w:tcW w:w="3102" w:type="dxa"/>
            <w:shd w:val="clear" w:color="auto" w:fill="FBD4B4" w:themeFill="accent6" w:themeFillTint="66"/>
          </w:tcPr>
          <w:p w:rsidR="00F46090" w:rsidRPr="004452A7" w:rsidRDefault="00F46090" w:rsidP="0022337C">
            <w:pPr>
              <w:jc w:val="center"/>
            </w:pPr>
            <w:r w:rsidRPr="004452A7">
              <w:t>P</w:t>
            </w:r>
            <w:r w:rsidRPr="004452A7">
              <w:rPr>
                <w:rFonts w:hint="eastAsia"/>
              </w:rPr>
              <w:t xml:space="preserve">arameter </w:t>
            </w:r>
            <w:r w:rsidRPr="00EE78D5">
              <w:rPr>
                <w:rFonts w:hint="eastAsia"/>
                <w:i/>
              </w:rPr>
              <w:t>width</w:t>
            </w:r>
          </w:p>
        </w:tc>
        <w:tc>
          <w:tcPr>
            <w:tcW w:w="3102" w:type="dxa"/>
            <w:shd w:val="clear" w:color="auto" w:fill="FBD4B4" w:themeFill="accent6" w:themeFillTint="66"/>
          </w:tcPr>
          <w:p w:rsidR="00F46090" w:rsidRPr="004452A7" w:rsidRDefault="00F46090" w:rsidP="0022337C">
            <w:pPr>
              <w:jc w:val="center"/>
            </w:pPr>
            <w:r w:rsidRPr="004452A7">
              <w:t>P</w:t>
            </w:r>
            <w:r w:rsidRPr="004452A7">
              <w:rPr>
                <w:rFonts w:hint="eastAsia"/>
              </w:rPr>
              <w:t xml:space="preserve">arameter </w:t>
            </w:r>
            <w:r w:rsidRPr="00EE78D5">
              <w:rPr>
                <w:rFonts w:hint="eastAsia"/>
                <w:i/>
              </w:rPr>
              <w:t>height</w:t>
            </w:r>
          </w:p>
        </w:tc>
      </w:tr>
      <w:tr w:rsidR="00F46090" w:rsidRPr="004452A7" w:rsidTr="002C6F16">
        <w:tc>
          <w:tcPr>
            <w:tcW w:w="3102" w:type="dxa"/>
          </w:tcPr>
          <w:p w:rsidR="00F46090" w:rsidRPr="004452A7" w:rsidRDefault="00F46090" w:rsidP="00EE78D5">
            <w:r w:rsidRPr="004452A7">
              <w:t>TEXTWIDTH_1</w:t>
            </w:r>
            <w:r w:rsidRPr="004452A7">
              <w:rPr>
                <w:rFonts w:hint="eastAsia"/>
              </w:rPr>
              <w:t xml:space="preserve">: </w:t>
            </w:r>
            <w:r w:rsidR="00EE78D5">
              <w:rPr>
                <w:rFonts w:hint="eastAsia"/>
              </w:rPr>
              <w:t>basic width</w:t>
            </w:r>
          </w:p>
        </w:tc>
        <w:tc>
          <w:tcPr>
            <w:tcW w:w="3102" w:type="dxa"/>
          </w:tcPr>
          <w:p w:rsidR="00F46090" w:rsidRPr="004452A7" w:rsidRDefault="00F46090" w:rsidP="00EE78D5">
            <w:r w:rsidRPr="004452A7">
              <w:t>TEXTHEIGHT_1</w:t>
            </w:r>
            <w:r w:rsidRPr="004452A7">
              <w:rPr>
                <w:rFonts w:hint="eastAsia"/>
              </w:rPr>
              <w:t xml:space="preserve">: </w:t>
            </w:r>
            <w:r w:rsidR="00EE78D5">
              <w:rPr>
                <w:rFonts w:hint="eastAsia"/>
              </w:rPr>
              <w:t>basic height</w:t>
            </w:r>
          </w:p>
        </w:tc>
      </w:tr>
      <w:tr w:rsidR="00F46090" w:rsidRPr="004452A7" w:rsidTr="002C6F16">
        <w:tc>
          <w:tcPr>
            <w:tcW w:w="3102" w:type="dxa"/>
          </w:tcPr>
          <w:p w:rsidR="00F46090" w:rsidRPr="004452A7" w:rsidRDefault="00F46090" w:rsidP="00EE78D5">
            <w:r w:rsidRPr="004452A7">
              <w:t>TEXTWIDTH_2</w:t>
            </w:r>
            <w:r w:rsidRPr="004452A7">
              <w:rPr>
                <w:rFonts w:hint="eastAsia"/>
              </w:rPr>
              <w:t xml:space="preserve">: </w:t>
            </w:r>
            <w:r w:rsidR="00EE78D5">
              <w:rPr>
                <w:rFonts w:hint="eastAsia"/>
              </w:rPr>
              <w:t>double width</w:t>
            </w:r>
          </w:p>
        </w:tc>
        <w:tc>
          <w:tcPr>
            <w:tcW w:w="3102" w:type="dxa"/>
          </w:tcPr>
          <w:p w:rsidR="00F46090" w:rsidRPr="004452A7" w:rsidRDefault="00F46090" w:rsidP="00EE78D5">
            <w:r w:rsidRPr="004452A7">
              <w:t>TEXTHEIGHT_2</w:t>
            </w:r>
            <w:r w:rsidRPr="004452A7">
              <w:rPr>
                <w:rFonts w:hint="eastAsia"/>
              </w:rPr>
              <w:t xml:space="preserve">: </w:t>
            </w:r>
            <w:r w:rsidR="00EE78D5">
              <w:rPr>
                <w:rFonts w:hint="eastAsia"/>
              </w:rPr>
              <w:t>double height</w:t>
            </w:r>
          </w:p>
        </w:tc>
      </w:tr>
      <w:tr w:rsidR="00F46090" w:rsidRPr="004452A7" w:rsidTr="002C6F16">
        <w:tc>
          <w:tcPr>
            <w:tcW w:w="3102" w:type="dxa"/>
          </w:tcPr>
          <w:p w:rsidR="00F46090" w:rsidRPr="004452A7" w:rsidRDefault="00F46090" w:rsidP="00EE78D5">
            <w:r w:rsidRPr="004452A7">
              <w:t>TEXTWIDTH_3</w:t>
            </w:r>
            <w:r w:rsidRPr="004452A7">
              <w:rPr>
                <w:rFonts w:hint="eastAsia"/>
              </w:rPr>
              <w:t xml:space="preserve">: </w:t>
            </w:r>
            <w:r w:rsidR="00EE78D5">
              <w:rPr>
                <w:rFonts w:hint="eastAsia"/>
              </w:rPr>
              <w:t>3 times width</w:t>
            </w:r>
          </w:p>
        </w:tc>
        <w:tc>
          <w:tcPr>
            <w:tcW w:w="3102" w:type="dxa"/>
          </w:tcPr>
          <w:p w:rsidR="00F46090" w:rsidRPr="004452A7" w:rsidRDefault="00F46090" w:rsidP="00E2594B">
            <w:r w:rsidRPr="004452A7">
              <w:t>TEXTHEIGHT</w:t>
            </w:r>
            <w:r w:rsidRPr="004452A7">
              <w:rPr>
                <w:rFonts w:hint="eastAsia"/>
              </w:rPr>
              <w:t xml:space="preserve">_3: </w:t>
            </w:r>
            <w:r w:rsidR="00E2594B">
              <w:rPr>
                <w:rFonts w:hint="eastAsia"/>
              </w:rPr>
              <w:t>3 times height</w:t>
            </w:r>
          </w:p>
        </w:tc>
      </w:tr>
      <w:tr w:rsidR="00F46090" w:rsidRPr="004452A7" w:rsidTr="002C6F16">
        <w:tc>
          <w:tcPr>
            <w:tcW w:w="3102" w:type="dxa"/>
          </w:tcPr>
          <w:p w:rsidR="00F46090" w:rsidRPr="004452A7" w:rsidRDefault="00F46090" w:rsidP="00EE78D5">
            <w:r w:rsidRPr="004452A7">
              <w:t>TEXTWIDTH_4</w:t>
            </w:r>
            <w:r w:rsidRPr="004452A7">
              <w:rPr>
                <w:rFonts w:hint="eastAsia"/>
              </w:rPr>
              <w:t xml:space="preserve">: </w:t>
            </w:r>
            <w:r w:rsidR="00EE78D5">
              <w:rPr>
                <w:rFonts w:hint="eastAsia"/>
              </w:rPr>
              <w:t>4 times width</w:t>
            </w:r>
          </w:p>
        </w:tc>
        <w:tc>
          <w:tcPr>
            <w:tcW w:w="3102" w:type="dxa"/>
          </w:tcPr>
          <w:p w:rsidR="00F46090" w:rsidRPr="004452A7" w:rsidRDefault="00F46090" w:rsidP="00E2594B">
            <w:r w:rsidRPr="004452A7">
              <w:t>TEXTHEIGHT_4</w:t>
            </w:r>
            <w:r w:rsidRPr="004452A7">
              <w:rPr>
                <w:rFonts w:hint="eastAsia"/>
              </w:rPr>
              <w:t xml:space="preserve">: </w:t>
            </w:r>
            <w:r w:rsidR="00E2594B">
              <w:rPr>
                <w:rFonts w:hint="eastAsia"/>
              </w:rPr>
              <w:t>4 times height</w:t>
            </w:r>
          </w:p>
        </w:tc>
      </w:tr>
      <w:tr w:rsidR="00F46090" w:rsidRPr="004452A7" w:rsidTr="002C6F16">
        <w:tc>
          <w:tcPr>
            <w:tcW w:w="3102" w:type="dxa"/>
          </w:tcPr>
          <w:p w:rsidR="00F46090" w:rsidRPr="004452A7" w:rsidRDefault="00F46090" w:rsidP="00EE78D5">
            <w:r w:rsidRPr="004452A7">
              <w:t>TEXTWIDTH_5</w:t>
            </w:r>
            <w:r w:rsidRPr="004452A7">
              <w:rPr>
                <w:rFonts w:hint="eastAsia"/>
              </w:rPr>
              <w:t xml:space="preserve">: </w:t>
            </w:r>
            <w:r w:rsidR="00EE78D5">
              <w:rPr>
                <w:rFonts w:hint="eastAsia"/>
              </w:rPr>
              <w:t>5 times width</w:t>
            </w:r>
          </w:p>
        </w:tc>
        <w:tc>
          <w:tcPr>
            <w:tcW w:w="3102" w:type="dxa"/>
          </w:tcPr>
          <w:p w:rsidR="00F46090" w:rsidRPr="004452A7" w:rsidRDefault="00F46090" w:rsidP="00E2594B">
            <w:r w:rsidRPr="004452A7">
              <w:t>TEXTHEIGHT_5</w:t>
            </w:r>
            <w:r w:rsidRPr="004452A7">
              <w:rPr>
                <w:rFonts w:hint="eastAsia"/>
              </w:rPr>
              <w:t xml:space="preserve">: </w:t>
            </w:r>
            <w:r w:rsidR="00E2594B">
              <w:rPr>
                <w:rFonts w:hint="eastAsia"/>
              </w:rPr>
              <w:t>5 times height</w:t>
            </w:r>
          </w:p>
        </w:tc>
      </w:tr>
      <w:tr w:rsidR="00F46090" w:rsidRPr="004452A7" w:rsidTr="002C6F16">
        <w:tc>
          <w:tcPr>
            <w:tcW w:w="3102" w:type="dxa"/>
          </w:tcPr>
          <w:p w:rsidR="00F46090" w:rsidRPr="004452A7" w:rsidRDefault="00F46090" w:rsidP="00EE78D5">
            <w:r w:rsidRPr="004452A7">
              <w:t>TEXTWIDTH_6</w:t>
            </w:r>
            <w:r w:rsidRPr="004452A7">
              <w:rPr>
                <w:rFonts w:hint="eastAsia"/>
              </w:rPr>
              <w:t xml:space="preserve">: </w:t>
            </w:r>
            <w:r w:rsidR="00EE78D5">
              <w:rPr>
                <w:rFonts w:hint="eastAsia"/>
              </w:rPr>
              <w:t>6 times width</w:t>
            </w:r>
          </w:p>
        </w:tc>
        <w:tc>
          <w:tcPr>
            <w:tcW w:w="3102" w:type="dxa"/>
          </w:tcPr>
          <w:p w:rsidR="00F46090" w:rsidRPr="004452A7" w:rsidRDefault="00F46090" w:rsidP="00EE78D5">
            <w:r w:rsidRPr="004452A7">
              <w:t>TEXTHEIGHT_6</w:t>
            </w:r>
            <w:r w:rsidRPr="004452A7">
              <w:rPr>
                <w:rFonts w:hint="eastAsia"/>
              </w:rPr>
              <w:t xml:space="preserve">: </w:t>
            </w:r>
            <w:r w:rsidR="00E2594B">
              <w:rPr>
                <w:rFonts w:hint="eastAsia"/>
              </w:rPr>
              <w:t>6 times height</w:t>
            </w:r>
          </w:p>
        </w:tc>
      </w:tr>
      <w:tr w:rsidR="00F46090" w:rsidRPr="004452A7" w:rsidTr="002C6F16">
        <w:tc>
          <w:tcPr>
            <w:tcW w:w="3102" w:type="dxa"/>
          </w:tcPr>
          <w:p w:rsidR="00F46090" w:rsidRPr="004452A7" w:rsidRDefault="00F46090" w:rsidP="00EE78D5">
            <w:r w:rsidRPr="004452A7">
              <w:lastRenderedPageBreak/>
              <w:t>TEXTWIDTH_7</w:t>
            </w:r>
            <w:r w:rsidRPr="004452A7">
              <w:rPr>
                <w:rFonts w:hint="eastAsia"/>
              </w:rPr>
              <w:t xml:space="preserve">: </w:t>
            </w:r>
            <w:r w:rsidR="00EE78D5">
              <w:rPr>
                <w:rFonts w:hint="eastAsia"/>
              </w:rPr>
              <w:t>7 times width</w:t>
            </w:r>
          </w:p>
        </w:tc>
        <w:tc>
          <w:tcPr>
            <w:tcW w:w="3102" w:type="dxa"/>
          </w:tcPr>
          <w:p w:rsidR="00F46090" w:rsidRPr="004452A7" w:rsidRDefault="00F46090" w:rsidP="00EE78D5">
            <w:r w:rsidRPr="004452A7">
              <w:t>TEXTHEIGHT_7</w:t>
            </w:r>
            <w:r w:rsidRPr="004452A7">
              <w:rPr>
                <w:rFonts w:hint="eastAsia"/>
              </w:rPr>
              <w:t xml:space="preserve">: </w:t>
            </w:r>
            <w:r w:rsidR="00E2594B">
              <w:rPr>
                <w:rFonts w:hint="eastAsia"/>
              </w:rPr>
              <w:t>7 times height</w:t>
            </w:r>
          </w:p>
        </w:tc>
      </w:tr>
      <w:tr w:rsidR="00F46090" w:rsidRPr="004452A7" w:rsidTr="002C6F16">
        <w:tc>
          <w:tcPr>
            <w:tcW w:w="3102" w:type="dxa"/>
            <w:tcBorders>
              <w:bottom w:val="single" w:sz="4" w:space="0" w:color="auto"/>
            </w:tcBorders>
          </w:tcPr>
          <w:p w:rsidR="00F46090" w:rsidRPr="004452A7" w:rsidRDefault="00F46090" w:rsidP="00EE78D5">
            <w:r w:rsidRPr="004452A7">
              <w:t>TEXTWIDTH_8</w:t>
            </w:r>
            <w:r w:rsidRPr="004452A7">
              <w:rPr>
                <w:rFonts w:hint="eastAsia"/>
              </w:rPr>
              <w:t xml:space="preserve">: </w:t>
            </w:r>
            <w:r w:rsidR="00EE78D5">
              <w:rPr>
                <w:rFonts w:hint="eastAsia"/>
              </w:rPr>
              <w:t>8 times width</w:t>
            </w:r>
          </w:p>
        </w:tc>
        <w:tc>
          <w:tcPr>
            <w:tcW w:w="3102" w:type="dxa"/>
            <w:tcBorders>
              <w:bottom w:val="single" w:sz="4" w:space="0" w:color="auto"/>
            </w:tcBorders>
          </w:tcPr>
          <w:p w:rsidR="00F46090" w:rsidRPr="004452A7" w:rsidRDefault="00F46090" w:rsidP="00EE78D5">
            <w:r w:rsidRPr="004452A7">
              <w:t>TEXTHEIGHT_8</w:t>
            </w:r>
            <w:r w:rsidRPr="004452A7">
              <w:rPr>
                <w:rFonts w:hint="eastAsia"/>
              </w:rPr>
              <w:t xml:space="preserve">: </w:t>
            </w:r>
            <w:r w:rsidR="00E2594B">
              <w:rPr>
                <w:rFonts w:hint="eastAsia"/>
              </w:rPr>
              <w:t>8 times height</w:t>
            </w:r>
          </w:p>
        </w:tc>
      </w:tr>
    </w:tbl>
    <w:p w:rsidR="00A32DBE" w:rsidRPr="004452A7" w:rsidRDefault="00E61D96" w:rsidP="007841F9">
      <w:pPr>
        <w:pStyle w:val="aff"/>
        <w:jc w:val="center"/>
        <w:rPr>
          <w:rFonts w:eastAsiaTheme="minorHAnsi" w:cs="Courier New"/>
        </w:rPr>
      </w:pPr>
      <w:r>
        <w:rPr>
          <w:rFonts w:hint="eastAsia"/>
        </w:rPr>
        <w:t>Table</w:t>
      </w:r>
      <w:r>
        <w:t xml:space="preserve"> </w:t>
      </w:r>
      <w:fldSimple w:instr=" SEQ 표 \* ARABIC ">
        <w:r w:rsidR="009F02D2">
          <w:rPr>
            <w:noProof/>
          </w:rPr>
          <w:t>9</w:t>
        </w:r>
      </w:fldSimple>
      <w:r>
        <w:rPr>
          <w:rFonts w:hint="eastAsia"/>
        </w:rPr>
        <w:t xml:space="preserve"> Text size</w:t>
      </w:r>
    </w:p>
    <w:p w:rsidR="00A32DBE" w:rsidRPr="004452A7" w:rsidRDefault="00A32DBE" w:rsidP="00A32DBE">
      <w:pPr>
        <w:ind w:firstLine="195"/>
        <w:jc w:val="left"/>
        <w:rPr>
          <w:rFonts w:eastAsiaTheme="minorHAnsi" w:cs="Courier New"/>
        </w:rPr>
      </w:pPr>
    </w:p>
    <w:p w:rsidR="00A32DBE" w:rsidRPr="004452A7" w:rsidRDefault="00A32DBE" w:rsidP="00A32DBE">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setTextUnderline</w:t>
      </w:r>
      <w:proofErr w:type="spellEnd"/>
      <w:proofErr w:type="gramEnd"/>
      <w:r w:rsidRPr="004452A7">
        <w:rPr>
          <w:rFonts w:eastAsiaTheme="minorHAnsi" w:cs="Courier New"/>
          <w:shd w:val="pct15" w:color="auto" w:fill="FFFFFF"/>
        </w:rPr>
        <w:t xml:space="preserve">:(Boolean)underline </w:t>
      </w:r>
      <w:proofErr w:type="spellStart"/>
      <w:r w:rsidRPr="004452A7">
        <w:rPr>
          <w:rFonts w:eastAsiaTheme="minorHAnsi" w:cs="Courier New"/>
          <w:b/>
          <w:shd w:val="pct15" w:color="auto" w:fill="FFFFFF"/>
        </w:rPr>
        <w:t>withLineThickness</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int</w:t>
      </w:r>
      <w:proofErr w:type="spellEnd"/>
      <w:r w:rsidRPr="004452A7">
        <w:rPr>
          <w:rFonts w:eastAsiaTheme="minorHAnsi" w:cs="Courier New"/>
          <w:shd w:val="pct15" w:color="auto" w:fill="FFFFFF"/>
        </w:rPr>
        <w:t>)thickness</w:t>
      </w:r>
    </w:p>
    <w:p w:rsidR="00F36AE2" w:rsidRPr="004452A7" w:rsidRDefault="00F36AE2" w:rsidP="00537A50">
      <w:pPr>
        <w:ind w:firstLineChars="100" w:firstLine="200"/>
        <w:jc w:val="left"/>
        <w:rPr>
          <w:rFonts w:eastAsiaTheme="minorHAnsi" w:cs="Courier New"/>
        </w:rPr>
      </w:pPr>
      <w:r>
        <w:rPr>
          <w:rFonts w:eastAsiaTheme="minorHAnsi" w:cs="Courier New"/>
        </w:rPr>
        <w:t>It t</w:t>
      </w:r>
      <w:r>
        <w:rPr>
          <w:rFonts w:eastAsiaTheme="minorHAnsi" w:cs="Courier New" w:hint="eastAsia"/>
        </w:rPr>
        <w:t>urn</w:t>
      </w:r>
      <w:r>
        <w:rPr>
          <w:rFonts w:eastAsiaTheme="minorHAnsi" w:cs="Courier New"/>
        </w:rPr>
        <w:t>s</w:t>
      </w:r>
      <w:r>
        <w:rPr>
          <w:rFonts w:eastAsiaTheme="minorHAnsi" w:cs="Courier New" w:hint="eastAsia"/>
        </w:rPr>
        <w:t xml:space="preserve"> on or off </w:t>
      </w:r>
      <w:r>
        <w:rPr>
          <w:rFonts w:eastAsiaTheme="minorHAnsi" w:cs="Courier New"/>
        </w:rPr>
        <w:t xml:space="preserve">the </w:t>
      </w:r>
      <w:r>
        <w:rPr>
          <w:rFonts w:eastAsiaTheme="minorHAnsi" w:cs="Courier New" w:hint="eastAsia"/>
        </w:rPr>
        <w:t>text underline effect. It is not applied to barcode HRI, image, and true</w:t>
      </w:r>
      <w:r w:rsidR="00537A50">
        <w:rPr>
          <w:rFonts w:eastAsiaTheme="minorHAnsi" w:cs="Courier New" w:hint="eastAsia"/>
        </w:rPr>
        <w:t xml:space="preserve"> type </w:t>
      </w:r>
      <w:r>
        <w:rPr>
          <w:rFonts w:eastAsiaTheme="minorHAnsi" w:cs="Courier New" w:hint="eastAsia"/>
        </w:rPr>
        <w:t>font.</w:t>
      </w:r>
    </w:p>
    <w:p w:rsidR="00A32DBE" w:rsidRPr="004452A7" w:rsidRDefault="00A32DBE" w:rsidP="00A32DBE">
      <w:pPr>
        <w:ind w:leftChars="100" w:left="200"/>
        <w:jc w:val="left"/>
      </w:pPr>
      <w:r w:rsidRPr="004452A7">
        <w:rPr>
          <w:rFonts w:hint="eastAsia"/>
        </w:rPr>
        <w:t>Parameter</w:t>
      </w:r>
      <w:r w:rsidR="004403F1">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A32DBE" w:rsidRPr="004452A7" w:rsidTr="000252C0">
        <w:tc>
          <w:tcPr>
            <w:tcW w:w="1372" w:type="dxa"/>
          </w:tcPr>
          <w:p w:rsidR="00A32DBE" w:rsidRPr="004452A7" w:rsidRDefault="00A32DBE" w:rsidP="000252C0">
            <w:pPr>
              <w:jc w:val="left"/>
              <w:rPr>
                <w:i/>
              </w:rPr>
            </w:pPr>
            <w:r w:rsidRPr="004452A7">
              <w:rPr>
                <w:rFonts w:eastAsiaTheme="minorHAnsi" w:cs="Courier New" w:hint="eastAsia"/>
                <w:i/>
              </w:rPr>
              <w:t>underline</w:t>
            </w:r>
          </w:p>
        </w:tc>
        <w:tc>
          <w:tcPr>
            <w:tcW w:w="7371" w:type="dxa"/>
          </w:tcPr>
          <w:p w:rsidR="004403F1" w:rsidRDefault="00A32DBE" w:rsidP="000252C0">
            <w:pPr>
              <w:jc w:val="left"/>
            </w:pPr>
            <w:r w:rsidRPr="004452A7">
              <w:rPr>
                <w:rFonts w:hint="eastAsia"/>
              </w:rPr>
              <w:t>YES: turn on underline</w:t>
            </w:r>
          </w:p>
          <w:p w:rsidR="00A32DBE" w:rsidRPr="004452A7" w:rsidRDefault="00A32DBE" w:rsidP="004403F1">
            <w:pPr>
              <w:jc w:val="left"/>
            </w:pPr>
            <w:r w:rsidRPr="004452A7">
              <w:rPr>
                <w:rFonts w:hint="eastAsia"/>
              </w:rPr>
              <w:t>NO: turn off underline</w:t>
            </w:r>
          </w:p>
        </w:tc>
      </w:tr>
      <w:tr w:rsidR="00A32DBE" w:rsidRPr="004452A7" w:rsidTr="000252C0">
        <w:tc>
          <w:tcPr>
            <w:tcW w:w="1372" w:type="dxa"/>
          </w:tcPr>
          <w:p w:rsidR="00A32DBE" w:rsidRPr="004452A7" w:rsidRDefault="00A32DBE" w:rsidP="000252C0">
            <w:pPr>
              <w:jc w:val="left"/>
              <w:rPr>
                <w:rFonts w:eastAsiaTheme="minorHAnsi" w:cs="Courier New"/>
                <w:i/>
              </w:rPr>
            </w:pPr>
            <w:r w:rsidRPr="004452A7">
              <w:rPr>
                <w:rFonts w:eastAsiaTheme="minorHAnsi" w:cs="Courier New"/>
                <w:i/>
              </w:rPr>
              <w:t>thickness</w:t>
            </w:r>
          </w:p>
        </w:tc>
        <w:tc>
          <w:tcPr>
            <w:tcW w:w="7371" w:type="dxa"/>
          </w:tcPr>
          <w:p w:rsidR="004403F1" w:rsidRPr="004452A7" w:rsidRDefault="004403F1" w:rsidP="000252C0">
            <w:pPr>
              <w:jc w:val="left"/>
            </w:pPr>
            <w:r>
              <w:rPr>
                <w:rFonts w:hint="eastAsia"/>
              </w:rPr>
              <w:t>thickness of underline in dot unit (1 ~ 2)</w:t>
            </w:r>
          </w:p>
        </w:tc>
      </w:tr>
    </w:tbl>
    <w:p w:rsidR="00A32DBE" w:rsidRPr="004452A7" w:rsidRDefault="00A32DBE" w:rsidP="00A32DBE">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A32DBE" w:rsidRPr="004452A7" w:rsidTr="000252C0">
        <w:tc>
          <w:tcPr>
            <w:tcW w:w="8743" w:type="dxa"/>
          </w:tcPr>
          <w:p w:rsidR="00A32DBE" w:rsidRPr="004452A7" w:rsidRDefault="004403F1"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A32DBE" w:rsidRPr="002B3B78">
              <w:rPr>
                <w:rFonts w:eastAsiaTheme="minorHAnsi" w:cs="Courier New"/>
              </w:rPr>
              <w:t>.</w:t>
            </w:r>
          </w:p>
        </w:tc>
      </w:tr>
    </w:tbl>
    <w:p w:rsidR="00A32DBE" w:rsidRPr="004452A7" w:rsidRDefault="00A32DBE" w:rsidP="00A32DBE">
      <w:pPr>
        <w:ind w:leftChars="100" w:left="200"/>
        <w:jc w:val="left"/>
      </w:pPr>
      <w:r w:rsidRPr="004452A7">
        <w:rPr>
          <w:rFonts w:hint="eastAsia"/>
        </w:rPr>
        <w:t>Reference</w:t>
      </w:r>
      <w:r w:rsidR="004403F1">
        <w:rPr>
          <w:rFonts w:hint="eastAsia"/>
        </w:rPr>
        <w:t>s</w:t>
      </w:r>
    </w:p>
    <w:p w:rsidR="00A32DBE" w:rsidRPr="004452A7" w:rsidRDefault="00A32DBE" w:rsidP="00A32DBE">
      <w:pPr>
        <w:ind w:firstLine="390"/>
        <w:jc w:val="left"/>
        <w:rPr>
          <w:rFonts w:eastAsiaTheme="minorHAnsi" w:cs="Courier New"/>
        </w:rPr>
      </w:pPr>
      <w:proofErr w:type="spellStart"/>
      <w:proofErr w:type="gramStart"/>
      <w:r w:rsidRPr="004452A7">
        <w:rPr>
          <w:rFonts w:eastAsiaTheme="minorHAnsi" w:cs="Courier New"/>
        </w:rPr>
        <w:t>setTextBold</w:t>
      </w:r>
      <w:proofErr w:type="spellEnd"/>
      <w:proofErr w:type="gramEnd"/>
      <w:r w:rsidRPr="004452A7">
        <w:rPr>
          <w:rFonts w:eastAsiaTheme="minorHAnsi" w:cs="Courier New"/>
        </w:rPr>
        <w:t xml:space="preserve">:, </w:t>
      </w:r>
      <w:proofErr w:type="spellStart"/>
      <w:r w:rsidRPr="004452A7">
        <w:rPr>
          <w:rFonts w:eastAsiaTheme="minorHAnsi" w:cs="Courier New"/>
        </w:rPr>
        <w:t>setTextSizeWithWidth</w:t>
      </w:r>
      <w:proofErr w:type="spellEnd"/>
      <w:r w:rsidRPr="004452A7">
        <w:rPr>
          <w:rFonts w:eastAsiaTheme="minorHAnsi" w:cs="Courier New"/>
        </w:rPr>
        <w:t xml:space="preserve">: </w:t>
      </w:r>
      <w:proofErr w:type="spellStart"/>
      <w:r w:rsidRPr="004452A7">
        <w:rPr>
          <w:rFonts w:eastAsiaTheme="minorHAnsi" w:cs="Courier New"/>
        </w:rPr>
        <w:t>withHeight</w:t>
      </w:r>
      <w:proofErr w:type="spellEnd"/>
      <w:r w:rsidRPr="004452A7">
        <w:rPr>
          <w:rFonts w:eastAsiaTheme="minorHAnsi" w:cs="Courier New"/>
        </w:rPr>
        <w:t xml:space="preserve">:, </w:t>
      </w:r>
      <w:r w:rsidR="004403F1">
        <w:rPr>
          <w:rFonts w:eastAsiaTheme="minorHAnsi" w:cs="Courier New" w:hint="eastAsia"/>
        </w:rPr>
        <w:t xml:space="preserve">and </w:t>
      </w:r>
      <w:proofErr w:type="spellStart"/>
      <w:r w:rsidRPr="00C244C0">
        <w:rPr>
          <w:rFonts w:eastAsiaTheme="minorHAnsi" w:cs="Courier New"/>
        </w:rPr>
        <w:t>reverseTextColor</w:t>
      </w:r>
      <w:proofErr w:type="spellEnd"/>
      <w:r w:rsidRPr="004452A7">
        <w:rPr>
          <w:rFonts w:eastAsiaTheme="minorHAnsi" w:cs="Courier New"/>
        </w:rPr>
        <w:t>:</w:t>
      </w:r>
    </w:p>
    <w:p w:rsidR="00016779" w:rsidRPr="004452A7" w:rsidRDefault="00016779" w:rsidP="00016779">
      <w:pPr>
        <w:jc w:val="left"/>
        <w:rPr>
          <w:rFonts w:eastAsiaTheme="minorHAnsi" w:cs="Courier New"/>
        </w:rPr>
      </w:pPr>
    </w:p>
    <w:p w:rsidR="00861C2E" w:rsidRPr="004452A7" w:rsidRDefault="00861C2E" w:rsidP="00016779">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shiftAbso</w:t>
      </w:r>
      <w:r w:rsidR="00C267CE" w:rsidRPr="004452A7">
        <w:rPr>
          <w:rFonts w:eastAsiaTheme="minorHAnsi" w:cs="Courier New"/>
          <w:b/>
          <w:shd w:val="pct15" w:color="auto" w:fill="FFFFFF"/>
        </w:rPr>
        <w:t>lutePosition</w:t>
      </w:r>
      <w:proofErr w:type="spellEnd"/>
      <w:proofErr w:type="gramEnd"/>
      <w:r w:rsidR="00C267CE" w:rsidRPr="004452A7">
        <w:rPr>
          <w:rFonts w:eastAsiaTheme="minorHAnsi" w:cs="Courier New"/>
          <w:shd w:val="pct15" w:color="auto" w:fill="FFFFFF"/>
        </w:rPr>
        <w:t>:(uint16_t)position</w:t>
      </w:r>
    </w:p>
    <w:p w:rsidR="008551CF" w:rsidRDefault="008551CF" w:rsidP="00625DF6">
      <w:pPr>
        <w:ind w:leftChars="100" w:left="200"/>
        <w:jc w:val="left"/>
      </w:pPr>
      <w:r>
        <w:rPr>
          <w:rFonts w:eastAsiaTheme="minorHAnsi" w:cs="Courier New"/>
        </w:rPr>
        <w:t>It se</w:t>
      </w:r>
      <w:r w:rsidRPr="00394A6F">
        <w:rPr>
          <w:rFonts w:eastAsiaTheme="minorHAnsi" w:cs="Courier New"/>
        </w:rPr>
        <w:t>t</w:t>
      </w:r>
      <w:r>
        <w:rPr>
          <w:rFonts w:eastAsiaTheme="minorHAnsi" w:cs="Courier New"/>
        </w:rPr>
        <w:t>s</w:t>
      </w:r>
      <w:r w:rsidRPr="00394A6F">
        <w:rPr>
          <w:rFonts w:eastAsiaTheme="minorHAnsi" w:cs="Courier New"/>
        </w:rPr>
        <w:t xml:space="preserve"> the print</w:t>
      </w:r>
      <w:r>
        <w:rPr>
          <w:rFonts w:eastAsiaTheme="minorHAnsi" w:cs="Courier New" w:hint="eastAsia"/>
        </w:rPr>
        <w:t>ing</w:t>
      </w:r>
      <w:r>
        <w:rPr>
          <w:rFonts w:eastAsiaTheme="minorHAnsi" w:cs="Courier New"/>
        </w:rPr>
        <w:t xml:space="preserve"> start</w:t>
      </w:r>
      <w:r w:rsidRPr="00394A6F">
        <w:rPr>
          <w:rFonts w:eastAsiaTheme="minorHAnsi" w:cs="Courier New"/>
        </w:rPr>
        <w:t xml:space="preserve"> position based on the beginning of the line</w:t>
      </w:r>
      <w:r>
        <w:rPr>
          <w:rFonts w:eastAsiaTheme="minorHAnsi" w:cs="Courier New" w:hint="eastAsia"/>
        </w:rPr>
        <w:t xml:space="preserve">. If </w:t>
      </w:r>
      <w:r>
        <w:rPr>
          <w:rFonts w:eastAsiaTheme="minorHAnsi" w:cs="Courier New"/>
        </w:rPr>
        <w:t>th</w:t>
      </w:r>
      <w:r>
        <w:rPr>
          <w:rFonts w:eastAsiaTheme="minorHAnsi" w:cs="Courier New" w:hint="eastAsia"/>
        </w:rPr>
        <w:t xml:space="preserve">e moved position </w:t>
      </w:r>
      <w:r>
        <w:rPr>
          <w:rFonts w:eastAsiaTheme="minorHAnsi" w:cs="Courier New"/>
        </w:rPr>
        <w:t>pass</w:t>
      </w:r>
      <w:r>
        <w:rPr>
          <w:rFonts w:eastAsiaTheme="minorHAnsi" w:cs="Courier New" w:hint="eastAsia"/>
        </w:rPr>
        <w:t xml:space="preserve"> the printable area, </w:t>
      </w:r>
      <w:r>
        <w:rPr>
          <w:rFonts w:eastAsiaTheme="minorHAnsi" w:cs="Courier New"/>
        </w:rPr>
        <w:t xml:space="preserve">the </w:t>
      </w:r>
      <w:r>
        <w:rPr>
          <w:rFonts w:eastAsiaTheme="minorHAnsi" w:cs="Courier New" w:hint="eastAsia"/>
        </w:rPr>
        <w:t>next printable data cannot be printed</w:t>
      </w:r>
      <w:r>
        <w:rPr>
          <w:rFonts w:hint="eastAsia"/>
        </w:rPr>
        <w:t>.</w:t>
      </w:r>
    </w:p>
    <w:p w:rsidR="00625DF6" w:rsidRPr="004452A7" w:rsidRDefault="00625DF6" w:rsidP="00625DF6">
      <w:pPr>
        <w:ind w:leftChars="100" w:left="200"/>
        <w:jc w:val="left"/>
      </w:pPr>
      <w:r w:rsidRPr="004452A7">
        <w:rPr>
          <w:rFonts w:hint="eastAsia"/>
        </w:rPr>
        <w:t>Parameter</w:t>
      </w:r>
      <w:r w:rsidR="00394A6F">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625DF6" w:rsidRPr="004452A7" w:rsidTr="0022337C">
        <w:tc>
          <w:tcPr>
            <w:tcW w:w="1372" w:type="dxa"/>
          </w:tcPr>
          <w:p w:rsidR="00625DF6" w:rsidRPr="004452A7" w:rsidRDefault="00201086" w:rsidP="0022337C">
            <w:pPr>
              <w:jc w:val="left"/>
              <w:rPr>
                <w:i/>
              </w:rPr>
            </w:pPr>
            <w:r w:rsidRPr="004452A7">
              <w:rPr>
                <w:rFonts w:eastAsiaTheme="minorHAnsi" w:cs="Courier New" w:hint="eastAsia"/>
                <w:i/>
              </w:rPr>
              <w:t>position</w:t>
            </w:r>
          </w:p>
        </w:tc>
        <w:tc>
          <w:tcPr>
            <w:tcW w:w="7371" w:type="dxa"/>
          </w:tcPr>
          <w:p w:rsidR="00394A6F" w:rsidRPr="004452A7" w:rsidRDefault="00394A6F" w:rsidP="00394A6F">
            <w:pPr>
              <w:jc w:val="left"/>
            </w:pPr>
            <w:r>
              <w:rPr>
                <w:rFonts w:hint="eastAsia"/>
              </w:rPr>
              <w:t>dot length to be moved from the beginning of the line</w:t>
            </w:r>
          </w:p>
        </w:tc>
      </w:tr>
    </w:tbl>
    <w:p w:rsidR="003E6D06" w:rsidRPr="004452A7" w:rsidRDefault="003E6D06" w:rsidP="003E6D06">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394A6F" w:rsidP="000252C0">
            <w:pPr>
              <w:jc w:val="left"/>
            </w:pPr>
            <w:bookmarkStart w:id="145" w:name="OLE_LINK4"/>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bookmarkEnd w:id="145"/>
            <w:r w:rsidR="003E6D06" w:rsidRPr="002B3B78">
              <w:rPr>
                <w:rFonts w:eastAsiaTheme="minorHAnsi" w:cs="Courier New"/>
              </w:rPr>
              <w:t>.</w:t>
            </w:r>
          </w:p>
        </w:tc>
      </w:tr>
    </w:tbl>
    <w:p w:rsidR="00625DF6" w:rsidRPr="004452A7" w:rsidRDefault="00625DF6" w:rsidP="00625DF6">
      <w:pPr>
        <w:ind w:leftChars="100" w:left="200"/>
        <w:jc w:val="left"/>
      </w:pPr>
      <w:r w:rsidRPr="004452A7">
        <w:rPr>
          <w:rFonts w:hint="eastAsia"/>
        </w:rPr>
        <w:t>Reference</w:t>
      </w:r>
      <w:r w:rsidR="00394A6F">
        <w:rPr>
          <w:rFonts w:hint="eastAsia"/>
        </w:rPr>
        <w:t>s</w:t>
      </w:r>
    </w:p>
    <w:p w:rsidR="00795069" w:rsidRPr="004452A7" w:rsidRDefault="00795069" w:rsidP="007B5F01">
      <w:pPr>
        <w:ind w:leftChars="200" w:left="400"/>
        <w:jc w:val="left"/>
        <w:rPr>
          <w:rFonts w:eastAsiaTheme="minorHAnsi" w:cs="Courier New"/>
        </w:rPr>
      </w:pPr>
      <w:proofErr w:type="spellStart"/>
      <w:proofErr w:type="gramStart"/>
      <w:r w:rsidRPr="004452A7">
        <w:rPr>
          <w:rFonts w:eastAsiaTheme="minorHAnsi" w:cs="Courier New"/>
        </w:rPr>
        <w:t>shiftRelativePosition</w:t>
      </w:r>
      <w:proofErr w:type="spellEnd"/>
      <w:proofErr w:type="gramEnd"/>
      <w:r w:rsidRPr="004452A7">
        <w:t xml:space="preserve"> </w:t>
      </w:r>
      <w:r w:rsidR="00394A6F">
        <w:rPr>
          <w:rFonts w:hint="eastAsia"/>
        </w:rPr>
        <w:t xml:space="preserve">and </w:t>
      </w:r>
      <w:proofErr w:type="spellStart"/>
      <w:r w:rsidRPr="004452A7">
        <w:rPr>
          <w:rFonts w:eastAsiaTheme="minorHAnsi" w:cs="Courier New"/>
        </w:rPr>
        <w:t>changeCentimeterToDot</w:t>
      </w:r>
      <w:proofErr w:type="spellEnd"/>
    </w:p>
    <w:p w:rsidR="00625DF6" w:rsidRPr="004452A7" w:rsidRDefault="00625DF6" w:rsidP="00625DF6">
      <w:pPr>
        <w:ind w:firstLine="195"/>
        <w:jc w:val="left"/>
        <w:rPr>
          <w:rFonts w:eastAsiaTheme="minorHAnsi" w:cs="Courier New"/>
        </w:rPr>
      </w:pPr>
    </w:p>
    <w:p w:rsidR="00861C2E" w:rsidRPr="004452A7" w:rsidRDefault="00861C2E" w:rsidP="00016779">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shiftRela</w:t>
      </w:r>
      <w:r w:rsidR="00C267CE" w:rsidRPr="004452A7">
        <w:rPr>
          <w:rFonts w:eastAsiaTheme="minorHAnsi" w:cs="Courier New"/>
          <w:b/>
          <w:shd w:val="pct15" w:color="auto" w:fill="FFFFFF"/>
        </w:rPr>
        <w:t>tivePosition</w:t>
      </w:r>
      <w:proofErr w:type="spellEnd"/>
      <w:proofErr w:type="gramEnd"/>
      <w:r w:rsidR="00C267CE" w:rsidRPr="004452A7">
        <w:rPr>
          <w:rFonts w:eastAsiaTheme="minorHAnsi" w:cs="Courier New"/>
          <w:shd w:val="pct15" w:color="auto" w:fill="FFFFFF"/>
        </w:rPr>
        <w:t>:(uint16_t)position</w:t>
      </w:r>
    </w:p>
    <w:p w:rsidR="00011028" w:rsidRPr="004452A7" w:rsidRDefault="00011028" w:rsidP="00011028">
      <w:pPr>
        <w:ind w:leftChars="100" w:left="200"/>
        <w:jc w:val="left"/>
        <w:rPr>
          <w:rFonts w:eastAsiaTheme="minorHAnsi" w:cs="Courier New"/>
        </w:rPr>
      </w:pPr>
      <w:r>
        <w:rPr>
          <w:rFonts w:eastAsiaTheme="minorHAnsi" w:cs="Courier New"/>
        </w:rPr>
        <w:t>It sets</w:t>
      </w:r>
      <w:r w:rsidRPr="00394A6F">
        <w:rPr>
          <w:rFonts w:eastAsiaTheme="minorHAnsi" w:cs="Courier New"/>
        </w:rPr>
        <w:t xml:space="preserve"> the print</w:t>
      </w:r>
      <w:r>
        <w:rPr>
          <w:rFonts w:eastAsiaTheme="minorHAnsi" w:cs="Courier New" w:hint="eastAsia"/>
        </w:rPr>
        <w:t>ing</w:t>
      </w:r>
      <w:r>
        <w:rPr>
          <w:rFonts w:eastAsiaTheme="minorHAnsi" w:cs="Courier New"/>
        </w:rPr>
        <w:t xml:space="preserve"> start</w:t>
      </w:r>
      <w:r w:rsidRPr="00394A6F">
        <w:rPr>
          <w:rFonts w:eastAsiaTheme="minorHAnsi" w:cs="Courier New"/>
        </w:rPr>
        <w:t xml:space="preserve"> position based on the current position</w:t>
      </w:r>
      <w:r>
        <w:rPr>
          <w:rFonts w:eastAsiaTheme="minorHAnsi" w:cs="Courier New" w:hint="eastAsia"/>
        </w:rPr>
        <w:t xml:space="preserve">. If </w:t>
      </w:r>
      <w:r>
        <w:rPr>
          <w:rFonts w:eastAsiaTheme="minorHAnsi" w:cs="Courier New"/>
        </w:rPr>
        <w:t xml:space="preserve">the </w:t>
      </w:r>
      <w:r>
        <w:rPr>
          <w:rFonts w:eastAsiaTheme="minorHAnsi" w:cs="Courier New" w:hint="eastAsia"/>
        </w:rPr>
        <w:t xml:space="preserve">moved position </w:t>
      </w:r>
      <w:r>
        <w:rPr>
          <w:rFonts w:eastAsiaTheme="minorHAnsi" w:cs="Courier New"/>
        </w:rPr>
        <w:t>pass</w:t>
      </w:r>
      <w:r>
        <w:rPr>
          <w:rFonts w:eastAsiaTheme="minorHAnsi" w:cs="Courier New" w:hint="eastAsia"/>
        </w:rPr>
        <w:t xml:space="preserve"> the printable area, </w:t>
      </w:r>
      <w:r>
        <w:rPr>
          <w:rFonts w:eastAsiaTheme="minorHAnsi" w:cs="Courier New"/>
        </w:rPr>
        <w:t xml:space="preserve">the </w:t>
      </w:r>
      <w:r>
        <w:rPr>
          <w:rFonts w:eastAsiaTheme="minorHAnsi" w:cs="Courier New" w:hint="eastAsia"/>
        </w:rPr>
        <w:t>next printable data cannot be printed.</w:t>
      </w:r>
    </w:p>
    <w:p w:rsidR="00994D61" w:rsidRPr="004452A7" w:rsidRDefault="00994D61" w:rsidP="00994D61">
      <w:pPr>
        <w:ind w:leftChars="100" w:left="200"/>
        <w:jc w:val="left"/>
      </w:pPr>
      <w:r w:rsidRPr="004452A7">
        <w:rPr>
          <w:rFonts w:hint="eastAsia"/>
        </w:rPr>
        <w:t>Parameter</w:t>
      </w:r>
      <w:r w:rsidR="00394A6F">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994D61" w:rsidRPr="004452A7" w:rsidTr="0022337C">
        <w:tc>
          <w:tcPr>
            <w:tcW w:w="1372" w:type="dxa"/>
          </w:tcPr>
          <w:p w:rsidR="00994D61" w:rsidRPr="004452A7" w:rsidRDefault="00994D61" w:rsidP="0022337C">
            <w:pPr>
              <w:jc w:val="left"/>
              <w:rPr>
                <w:i/>
              </w:rPr>
            </w:pPr>
            <w:r w:rsidRPr="004452A7">
              <w:rPr>
                <w:rFonts w:eastAsiaTheme="minorHAnsi" w:cs="Courier New" w:hint="eastAsia"/>
                <w:i/>
              </w:rPr>
              <w:t>position</w:t>
            </w:r>
          </w:p>
        </w:tc>
        <w:tc>
          <w:tcPr>
            <w:tcW w:w="7371" w:type="dxa"/>
          </w:tcPr>
          <w:p w:rsidR="00994D61" w:rsidRPr="004452A7" w:rsidRDefault="00394A6F" w:rsidP="00606D6E">
            <w:pPr>
              <w:jc w:val="left"/>
            </w:pPr>
            <w:r>
              <w:rPr>
                <w:rFonts w:hint="eastAsia"/>
              </w:rPr>
              <w:t xml:space="preserve">dot length to be moved from the </w:t>
            </w:r>
            <w:r w:rsidR="00606D6E">
              <w:rPr>
                <w:rFonts w:hint="eastAsia"/>
              </w:rPr>
              <w:t>current position</w:t>
            </w:r>
          </w:p>
        </w:tc>
      </w:tr>
    </w:tbl>
    <w:p w:rsidR="003E6D06" w:rsidRPr="004452A7" w:rsidRDefault="003E6D06" w:rsidP="003E6D06">
      <w:pPr>
        <w:ind w:leftChars="100" w:left="200"/>
        <w:jc w:val="left"/>
      </w:pPr>
      <w:r>
        <w:rPr>
          <w:rFonts w:hint="eastAsia"/>
        </w:rPr>
        <w:t>Return</w:t>
      </w:r>
      <w:r w:rsidR="00BA2710">
        <w:rPr>
          <w:rFonts w:hint="eastAsia"/>
        </w:rPr>
        <w:t>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606D6E"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p>
        </w:tc>
      </w:tr>
    </w:tbl>
    <w:p w:rsidR="00994D61" w:rsidRPr="004452A7" w:rsidRDefault="00994D61" w:rsidP="00994D61">
      <w:pPr>
        <w:ind w:leftChars="100" w:left="200"/>
        <w:jc w:val="left"/>
      </w:pPr>
      <w:r w:rsidRPr="004452A7">
        <w:rPr>
          <w:rFonts w:hint="eastAsia"/>
        </w:rPr>
        <w:t>Reference</w:t>
      </w:r>
      <w:r w:rsidR="00606D6E">
        <w:rPr>
          <w:rFonts w:hint="eastAsia"/>
        </w:rPr>
        <w:t>s</w:t>
      </w:r>
    </w:p>
    <w:p w:rsidR="00016779" w:rsidRDefault="004A0B46" w:rsidP="005000AD">
      <w:pPr>
        <w:ind w:leftChars="200" w:left="400"/>
        <w:jc w:val="left"/>
        <w:rPr>
          <w:rFonts w:eastAsiaTheme="minorHAnsi" w:cs="Courier New"/>
        </w:rPr>
      </w:pPr>
      <w:proofErr w:type="spellStart"/>
      <w:proofErr w:type="gramStart"/>
      <w:r w:rsidRPr="004452A7">
        <w:rPr>
          <w:rFonts w:eastAsiaTheme="minorHAnsi" w:cs="Courier New"/>
        </w:rPr>
        <w:lastRenderedPageBreak/>
        <w:t>shiftAbsolutePosition</w:t>
      </w:r>
      <w:proofErr w:type="spellEnd"/>
      <w:proofErr w:type="gramEnd"/>
      <w:r w:rsidR="00606D6E">
        <w:rPr>
          <w:rFonts w:eastAsiaTheme="minorHAnsi" w:cs="Courier New" w:hint="eastAsia"/>
        </w:rPr>
        <w:t xml:space="preserve"> and</w:t>
      </w:r>
      <w:r w:rsidR="00994D61" w:rsidRPr="004452A7">
        <w:t xml:space="preserve"> </w:t>
      </w:r>
      <w:proofErr w:type="spellStart"/>
      <w:r w:rsidR="00994D61" w:rsidRPr="004452A7">
        <w:rPr>
          <w:rFonts w:eastAsiaTheme="minorHAnsi" w:cs="Courier New"/>
        </w:rPr>
        <w:t>changeCentimeterToDot</w:t>
      </w:r>
      <w:proofErr w:type="spellEnd"/>
    </w:p>
    <w:p w:rsidR="007B5F01" w:rsidRPr="004452A7" w:rsidRDefault="007B5F01" w:rsidP="005000AD">
      <w:pPr>
        <w:ind w:leftChars="200" w:left="400"/>
        <w:jc w:val="left"/>
        <w:rPr>
          <w:rFonts w:eastAsiaTheme="minorHAnsi" w:cs="Courier New"/>
        </w:rPr>
      </w:pPr>
    </w:p>
    <w:p w:rsidR="00033E6C" w:rsidRDefault="00033E6C" w:rsidP="00315E42">
      <w:pPr>
        <w:pStyle w:val="30"/>
      </w:pPr>
      <w:bookmarkStart w:id="146" w:name="_Toc430617657"/>
      <w:r>
        <w:rPr>
          <w:rFonts w:hint="eastAsia"/>
        </w:rPr>
        <w:t>True type font</w:t>
      </w:r>
      <w:bookmarkEnd w:id="146"/>
      <w:r>
        <w:rPr>
          <w:rFonts w:hint="eastAsia"/>
        </w:rPr>
        <w:t xml:space="preserve"> </w:t>
      </w:r>
    </w:p>
    <w:p w:rsidR="007E6619" w:rsidRPr="004452A7" w:rsidRDefault="007E6619" w:rsidP="007E6619">
      <w:pPr>
        <w:ind w:left="200" w:hangingChars="100" w:hanging="200"/>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r w:rsidRPr="004452A7">
        <w:rPr>
          <w:rFonts w:eastAsiaTheme="minorHAnsi" w:cs="Courier New"/>
          <w:shd w:val="pct15" w:color="auto" w:fill="FFFFFF"/>
        </w:rPr>
        <w:t>)</w:t>
      </w:r>
      <w:proofErr w:type="spellStart"/>
      <w:r w:rsidRPr="004452A7">
        <w:rPr>
          <w:rFonts w:eastAsiaTheme="minorHAnsi" w:cs="Courier New"/>
          <w:b/>
          <w:shd w:val="pct15" w:color="auto" w:fill="FFFFFF"/>
        </w:rPr>
        <w:t>addStringWithTrueTypeFont</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 xml:space="preserve">*)data </w:t>
      </w:r>
      <w:proofErr w:type="spellStart"/>
      <w:r w:rsidRPr="004452A7">
        <w:rPr>
          <w:rFonts w:eastAsiaTheme="minorHAnsi" w:cs="Courier New"/>
          <w:b/>
          <w:shd w:val="pct15" w:color="auto" w:fill="FFFFFF"/>
        </w:rPr>
        <w:t>withStringWidth</w:t>
      </w:r>
      <w:proofErr w:type="spellEnd"/>
      <w:r w:rsidRPr="004452A7">
        <w:rPr>
          <w:rFonts w:eastAsiaTheme="minorHAnsi" w:cs="Courier New"/>
          <w:shd w:val="pct15" w:color="auto" w:fill="FFFFFF"/>
        </w:rPr>
        <w:t xml:space="preserve">:(uint8_t)width </w:t>
      </w:r>
      <w:proofErr w:type="spellStart"/>
      <w:r w:rsidRPr="004452A7">
        <w:rPr>
          <w:rFonts w:eastAsiaTheme="minorHAnsi" w:cs="Courier New"/>
          <w:b/>
          <w:shd w:val="pct15" w:color="auto" w:fill="FFFFFF"/>
        </w:rPr>
        <w:t>withStringHeight</w:t>
      </w:r>
      <w:proofErr w:type="spellEnd"/>
      <w:r w:rsidRPr="004452A7">
        <w:rPr>
          <w:rFonts w:eastAsiaTheme="minorHAnsi" w:cs="Courier New"/>
          <w:shd w:val="pct15" w:color="auto" w:fill="FFFFFF"/>
        </w:rPr>
        <w:t>:(uint8_t)height</w:t>
      </w:r>
    </w:p>
    <w:p w:rsidR="00011028" w:rsidRPr="004452A7" w:rsidRDefault="00011028" w:rsidP="00011028">
      <w:pPr>
        <w:ind w:leftChars="100" w:left="200"/>
        <w:jc w:val="left"/>
      </w:pPr>
      <w:r>
        <w:t>It m</w:t>
      </w:r>
      <w:r>
        <w:rPr>
          <w:rFonts w:hint="eastAsia"/>
        </w:rPr>
        <w:t>ake</w:t>
      </w:r>
      <w:r>
        <w:t>s</w:t>
      </w:r>
      <w:r w:rsidRPr="004452A7">
        <w:rPr>
          <w:rFonts w:hint="eastAsia"/>
        </w:rPr>
        <w:t xml:space="preserve"> string </w:t>
      </w:r>
      <w:r>
        <w:rPr>
          <w:rFonts w:hint="eastAsia"/>
        </w:rPr>
        <w:t xml:space="preserve">data </w:t>
      </w:r>
      <w:r w:rsidRPr="004452A7">
        <w:rPr>
          <w:rFonts w:hint="eastAsia"/>
        </w:rPr>
        <w:t xml:space="preserve">with </w:t>
      </w:r>
      <w:r>
        <w:rPr>
          <w:rFonts w:hint="eastAsia"/>
        </w:rPr>
        <w:t>true type font. Text style effects are not applied to string data.</w:t>
      </w:r>
    </w:p>
    <w:p w:rsidR="007E6619" w:rsidRPr="004452A7" w:rsidRDefault="007E6619" w:rsidP="007E6619">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7E6619" w:rsidRPr="004452A7" w:rsidTr="000252C0">
        <w:tc>
          <w:tcPr>
            <w:tcW w:w="1372" w:type="dxa"/>
          </w:tcPr>
          <w:p w:rsidR="007E6619" w:rsidRPr="004452A7" w:rsidRDefault="007E6619" w:rsidP="000252C0">
            <w:pPr>
              <w:jc w:val="left"/>
              <w:rPr>
                <w:i/>
              </w:rPr>
            </w:pPr>
            <w:r>
              <w:rPr>
                <w:rFonts w:hint="eastAsia"/>
                <w:i/>
              </w:rPr>
              <w:t>data</w:t>
            </w:r>
          </w:p>
        </w:tc>
        <w:tc>
          <w:tcPr>
            <w:tcW w:w="7371" w:type="dxa"/>
          </w:tcPr>
          <w:p w:rsidR="007E6619" w:rsidRPr="004452A7" w:rsidRDefault="002F11F7" w:rsidP="000252C0">
            <w:pPr>
              <w:jc w:val="left"/>
            </w:pPr>
            <w:r>
              <w:rPr>
                <w:rFonts w:hint="eastAsia"/>
              </w:rPr>
              <w:t>s</w:t>
            </w:r>
            <w:r w:rsidR="007E6619">
              <w:rPr>
                <w:rFonts w:hint="eastAsia"/>
              </w:rPr>
              <w:t>tring data</w:t>
            </w:r>
          </w:p>
        </w:tc>
      </w:tr>
      <w:tr w:rsidR="007E6619" w:rsidRPr="004452A7" w:rsidTr="000252C0">
        <w:tc>
          <w:tcPr>
            <w:tcW w:w="1372" w:type="dxa"/>
          </w:tcPr>
          <w:p w:rsidR="007E6619" w:rsidRDefault="007E6619" w:rsidP="000252C0">
            <w:pPr>
              <w:jc w:val="left"/>
              <w:rPr>
                <w:i/>
              </w:rPr>
            </w:pPr>
            <w:r>
              <w:rPr>
                <w:rFonts w:hint="eastAsia"/>
                <w:i/>
              </w:rPr>
              <w:t>width</w:t>
            </w:r>
          </w:p>
        </w:tc>
        <w:tc>
          <w:tcPr>
            <w:tcW w:w="7371" w:type="dxa"/>
          </w:tcPr>
          <w:p w:rsidR="007E6619" w:rsidRDefault="002F11F7" w:rsidP="002F11F7">
            <w:pPr>
              <w:jc w:val="left"/>
            </w:pPr>
            <w:r>
              <w:rPr>
                <w:rFonts w:hint="eastAsia"/>
              </w:rPr>
              <w:t xml:space="preserve">character width </w:t>
            </w:r>
            <w:r w:rsidR="007E6619">
              <w:rPr>
                <w:rFonts w:hint="eastAsia"/>
              </w:rPr>
              <w:t>(4 ~ 255)</w:t>
            </w:r>
          </w:p>
        </w:tc>
      </w:tr>
      <w:tr w:rsidR="007E6619" w:rsidRPr="004452A7" w:rsidTr="000252C0">
        <w:tc>
          <w:tcPr>
            <w:tcW w:w="1372" w:type="dxa"/>
          </w:tcPr>
          <w:p w:rsidR="007E6619" w:rsidRDefault="007E6619" w:rsidP="000252C0">
            <w:pPr>
              <w:jc w:val="left"/>
              <w:rPr>
                <w:i/>
              </w:rPr>
            </w:pPr>
            <w:r>
              <w:rPr>
                <w:rFonts w:hint="eastAsia"/>
                <w:i/>
              </w:rPr>
              <w:t>height</w:t>
            </w:r>
          </w:p>
        </w:tc>
        <w:tc>
          <w:tcPr>
            <w:tcW w:w="7371" w:type="dxa"/>
          </w:tcPr>
          <w:p w:rsidR="007E6619" w:rsidRDefault="002F11F7" w:rsidP="002F11F7">
            <w:pPr>
              <w:jc w:val="left"/>
            </w:pPr>
            <w:r>
              <w:rPr>
                <w:rFonts w:hint="eastAsia"/>
              </w:rPr>
              <w:t xml:space="preserve">character height </w:t>
            </w:r>
            <w:r w:rsidR="007E6619">
              <w:rPr>
                <w:rFonts w:hint="eastAsia"/>
              </w:rPr>
              <w:t>(4 ~ 255)</w:t>
            </w:r>
          </w:p>
        </w:tc>
      </w:tr>
    </w:tbl>
    <w:p w:rsidR="007E6619" w:rsidRPr="004452A7" w:rsidRDefault="007E6619" w:rsidP="007E6619">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E6619" w:rsidRPr="004452A7" w:rsidTr="000252C0">
        <w:tc>
          <w:tcPr>
            <w:tcW w:w="8743" w:type="dxa"/>
          </w:tcPr>
          <w:p w:rsidR="007E6619" w:rsidRPr="004452A7" w:rsidRDefault="002F11F7" w:rsidP="000252C0">
            <w:pPr>
              <w:jc w:val="left"/>
            </w:pPr>
            <w:r w:rsidRPr="002B3B78">
              <w:rPr>
                <w:rFonts w:eastAsiaTheme="minorHAnsi" w:cs="Courier New"/>
              </w:rPr>
              <w:t xml:space="preserve">Returns </w:t>
            </w:r>
            <w:r>
              <w:rPr>
                <w:rFonts w:eastAsiaTheme="minorHAnsi" w:cs="Courier New" w:hint="eastAsia"/>
              </w:rPr>
              <w:t xml:space="preserve">a pointer of </w:t>
            </w:r>
            <w:r w:rsidRPr="002B3B78">
              <w:rPr>
                <w:rFonts w:eastAsiaTheme="minorHAnsi" w:cs="Courier New"/>
              </w:rPr>
              <w:t xml:space="preserve">printable </w:t>
            </w:r>
            <w:proofErr w:type="spellStart"/>
            <w:r w:rsidRPr="002B3B78">
              <w:rPr>
                <w:rFonts w:eastAsiaTheme="minorHAnsi" w:cs="Courier New"/>
              </w:rPr>
              <w:t>NSData</w:t>
            </w:r>
            <w:proofErr w:type="spellEnd"/>
            <w:r w:rsidRPr="002B3B78">
              <w:rPr>
                <w:rFonts w:eastAsiaTheme="minorHAnsi" w:cs="Courier New"/>
              </w:rPr>
              <w:t xml:space="preserve"> stream with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7E6619" w:rsidRPr="002B3B78">
              <w:rPr>
                <w:rFonts w:eastAsiaTheme="minorHAnsi" w:cs="Courier New"/>
              </w:rPr>
              <w:t>.</w:t>
            </w:r>
          </w:p>
        </w:tc>
      </w:tr>
    </w:tbl>
    <w:p w:rsidR="007E6619" w:rsidRPr="007E6619" w:rsidRDefault="007E6619" w:rsidP="007E6619"/>
    <w:p w:rsidR="00033E6C" w:rsidRPr="004452A7" w:rsidRDefault="00033E6C" w:rsidP="00033E6C">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selectTrueTypeFontFile</w:t>
      </w:r>
      <w:proofErr w:type="spellEnd"/>
      <w:proofErr w:type="gramEnd"/>
      <w:r w:rsidRPr="004452A7">
        <w:rPr>
          <w:rFonts w:eastAsiaTheme="minorHAnsi" w:cs="Courier New"/>
          <w:shd w:val="pct15" w:color="auto" w:fill="FFFFFF"/>
        </w:rPr>
        <w:t>:(</w:t>
      </w:r>
      <w:proofErr w:type="spellStart"/>
      <w:r w:rsidRPr="004452A7">
        <w:rPr>
          <w:rFonts w:eastAsiaTheme="minorHAnsi" w:cs="Courier New"/>
          <w:shd w:val="pct15" w:color="auto" w:fill="FFFFFF"/>
        </w:rPr>
        <w:t>NSString</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fileNam</w:t>
      </w:r>
      <w:r>
        <w:rPr>
          <w:rFonts w:eastAsiaTheme="minorHAnsi" w:cs="Courier New" w:hint="eastAsia"/>
          <w:shd w:val="pct15" w:color="auto" w:fill="FFFFFF"/>
        </w:rPr>
        <w:t>e</w:t>
      </w:r>
      <w:proofErr w:type="spellEnd"/>
    </w:p>
    <w:p w:rsidR="00011028" w:rsidRDefault="00011028" w:rsidP="00011028">
      <w:pPr>
        <w:ind w:leftChars="100" w:left="200"/>
        <w:jc w:val="left"/>
        <w:rPr>
          <w:rFonts w:eastAsiaTheme="minorHAnsi" w:cs="Courier New"/>
        </w:rPr>
      </w:pPr>
      <w:r>
        <w:rPr>
          <w:rFonts w:eastAsiaTheme="minorHAnsi" w:cs="Courier New"/>
        </w:rPr>
        <w:t>It s</w:t>
      </w:r>
      <w:r>
        <w:rPr>
          <w:rFonts w:eastAsiaTheme="minorHAnsi" w:cs="Courier New" w:hint="eastAsia"/>
        </w:rPr>
        <w:t>elect</w:t>
      </w:r>
      <w:r>
        <w:rPr>
          <w:rFonts w:eastAsiaTheme="minorHAnsi" w:cs="Courier New"/>
        </w:rPr>
        <w:t>s</w:t>
      </w:r>
      <w:r>
        <w:rPr>
          <w:rFonts w:eastAsiaTheme="minorHAnsi" w:cs="Courier New" w:hint="eastAsia"/>
        </w:rPr>
        <w:t xml:space="preserve"> true type font file stored in </w:t>
      </w:r>
      <w:r>
        <w:rPr>
          <w:rFonts w:eastAsiaTheme="minorHAnsi" w:cs="Courier New"/>
        </w:rPr>
        <w:t xml:space="preserve">the </w:t>
      </w:r>
      <w:r>
        <w:rPr>
          <w:rFonts w:eastAsiaTheme="minorHAnsi" w:cs="Courier New" w:hint="eastAsia"/>
        </w:rPr>
        <w:t xml:space="preserve">printer. The extension of file should be </w:t>
      </w:r>
      <w:r>
        <w:rPr>
          <w:rFonts w:eastAsiaTheme="minorHAnsi" w:cs="Courier New"/>
        </w:rPr>
        <w:t>“</w:t>
      </w:r>
      <w:proofErr w:type="spellStart"/>
      <w:r>
        <w:rPr>
          <w:rFonts w:eastAsiaTheme="minorHAnsi" w:cs="Courier New" w:hint="eastAsia"/>
        </w:rPr>
        <w:t>ttf</w:t>
      </w:r>
      <w:proofErr w:type="spellEnd"/>
      <w:r>
        <w:rPr>
          <w:rFonts w:eastAsiaTheme="minorHAnsi" w:cs="Courier New"/>
        </w:rPr>
        <w:t>”</w:t>
      </w:r>
      <w:r>
        <w:rPr>
          <w:rFonts w:eastAsiaTheme="minorHAnsi" w:cs="Courier New" w:hint="eastAsia"/>
        </w:rPr>
        <w:t>.</w:t>
      </w:r>
    </w:p>
    <w:p w:rsidR="002F11F7" w:rsidRPr="007B5F01" w:rsidRDefault="00011028" w:rsidP="007B5F01">
      <w:pPr>
        <w:ind w:leftChars="100" w:left="200"/>
        <w:jc w:val="left"/>
        <w:rPr>
          <w:rFonts w:eastAsiaTheme="minorHAnsi" w:cs="Courier New"/>
        </w:rPr>
      </w:pPr>
      <w:r>
        <w:rPr>
          <w:rFonts w:hint="eastAsia"/>
        </w:rPr>
        <w:t>True type font files, WSTTFB.ttf and WSTTFL.ttf, including alpha-numeric and European symbol characters are saved in Woosim printer</w:t>
      </w:r>
      <w:r>
        <w:t>s</w:t>
      </w:r>
      <w:r>
        <w:rPr>
          <w:rFonts w:hint="eastAsia"/>
        </w:rPr>
        <w:t xml:space="preserve"> manufactured </w:t>
      </w:r>
      <w:r>
        <w:t>since</w:t>
      </w:r>
      <w:r>
        <w:rPr>
          <w:rFonts w:hint="eastAsia"/>
        </w:rPr>
        <w:t xml:space="preserve"> May 2015. Additional true type font file can be downloaded by utility program of Woosim Systems</w:t>
      </w:r>
      <w:r>
        <w:t xml:space="preserve"> Inc</w:t>
      </w:r>
      <w:r>
        <w:rPr>
          <w:rFonts w:hint="eastAsia"/>
        </w:rPr>
        <w:t xml:space="preserve"> </w:t>
      </w:r>
      <w:r>
        <w:t>Please c</w:t>
      </w:r>
      <w:r>
        <w:rPr>
          <w:rFonts w:hint="eastAsia"/>
        </w:rPr>
        <w:t xml:space="preserve">ontact </w:t>
      </w:r>
      <w:r>
        <w:t xml:space="preserve">the </w:t>
      </w:r>
      <w:r>
        <w:rPr>
          <w:rFonts w:hint="eastAsia"/>
        </w:rPr>
        <w:t xml:space="preserve">sales department of Woosim Systems </w:t>
      </w:r>
      <w:r>
        <w:t xml:space="preserve">Inc. </w:t>
      </w:r>
      <w:r>
        <w:rPr>
          <w:rFonts w:hint="eastAsia"/>
        </w:rPr>
        <w:t>if you need the program.</w:t>
      </w:r>
    </w:p>
    <w:p w:rsidR="00033E6C" w:rsidRPr="004452A7" w:rsidRDefault="00033E6C" w:rsidP="00033E6C">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033E6C" w:rsidRPr="004452A7" w:rsidTr="00A022EA">
        <w:tc>
          <w:tcPr>
            <w:tcW w:w="1372" w:type="dxa"/>
          </w:tcPr>
          <w:p w:rsidR="00033E6C" w:rsidRPr="004452A7" w:rsidRDefault="00033E6C" w:rsidP="00A022EA">
            <w:pPr>
              <w:jc w:val="left"/>
              <w:rPr>
                <w:i/>
              </w:rPr>
            </w:pPr>
            <w:proofErr w:type="spellStart"/>
            <w:r>
              <w:rPr>
                <w:rFonts w:hint="eastAsia"/>
                <w:i/>
              </w:rPr>
              <w:t>fileName</w:t>
            </w:r>
            <w:proofErr w:type="spellEnd"/>
          </w:p>
        </w:tc>
        <w:tc>
          <w:tcPr>
            <w:tcW w:w="7371" w:type="dxa"/>
          </w:tcPr>
          <w:p w:rsidR="00033E6C" w:rsidRPr="004452A7" w:rsidRDefault="002F11F7" w:rsidP="002F11F7">
            <w:pPr>
              <w:jc w:val="left"/>
            </w:pPr>
            <w:r>
              <w:rPr>
                <w:rFonts w:hint="eastAsia"/>
              </w:rPr>
              <w:t>true type font file name including extension (English only)</w:t>
            </w:r>
          </w:p>
        </w:tc>
      </w:tr>
    </w:tbl>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2F11F7" w:rsidP="000252C0">
            <w:pPr>
              <w:jc w:val="left"/>
            </w:pPr>
            <w:bookmarkStart w:id="147" w:name="OLE_LINK5"/>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bookmarkEnd w:id="147"/>
            <w:r w:rsidR="003E6D06" w:rsidRPr="002B3B78">
              <w:rPr>
                <w:rFonts w:eastAsiaTheme="minorHAnsi" w:cs="Courier New"/>
              </w:rPr>
              <w:t>.</w:t>
            </w:r>
          </w:p>
        </w:tc>
      </w:tr>
    </w:tbl>
    <w:p w:rsidR="00864B8E" w:rsidRPr="004452A7" w:rsidRDefault="00864B8E" w:rsidP="00315E42">
      <w:pPr>
        <w:pStyle w:val="30"/>
      </w:pPr>
      <w:bookmarkStart w:id="148" w:name="_Toc430617658"/>
      <w:r>
        <w:rPr>
          <w:rFonts w:hint="eastAsia"/>
        </w:rPr>
        <w:t>MSR</w:t>
      </w:r>
      <w:bookmarkEnd w:id="148"/>
      <w:r>
        <w:rPr>
          <w:rFonts w:hint="eastAsia"/>
        </w:rPr>
        <w:t xml:space="preserve"> </w:t>
      </w:r>
    </w:p>
    <w:p w:rsidR="00C44E7A" w:rsidRDefault="006F7E34" w:rsidP="00C267CE">
      <w:pPr>
        <w:jc w:val="left"/>
        <w:rPr>
          <w:rFonts w:eastAsiaTheme="minorHAnsi" w:cs="Courier New"/>
        </w:rPr>
      </w:pPr>
      <w:proofErr w:type="spellStart"/>
      <w:r>
        <w:rPr>
          <w:rFonts w:eastAsiaTheme="minorHAnsi" w:cs="Courier New"/>
        </w:rPr>
        <w:t>The</w:t>
      </w:r>
      <w:r>
        <w:rPr>
          <w:rFonts w:eastAsiaTheme="minorHAnsi" w:cs="Courier New" w:hint="eastAsia"/>
        </w:rPr>
        <w:t>w</w:t>
      </w:r>
      <w:proofErr w:type="spellEnd"/>
      <w:r>
        <w:rPr>
          <w:rFonts w:eastAsiaTheme="minorHAnsi" w:cs="Courier New" w:hint="eastAsia"/>
        </w:rPr>
        <w:t xml:space="preserve"> methods </w:t>
      </w:r>
      <w:r>
        <w:rPr>
          <w:rFonts w:eastAsiaTheme="minorHAnsi" w:cs="Courier New"/>
        </w:rPr>
        <w:t xml:space="preserve">below </w:t>
      </w:r>
      <w:r>
        <w:rPr>
          <w:rFonts w:eastAsiaTheme="minorHAnsi" w:cs="Courier New" w:hint="eastAsia"/>
        </w:rPr>
        <w:t xml:space="preserve">are used to get </w:t>
      </w:r>
      <w:r>
        <w:rPr>
          <w:rFonts w:eastAsiaTheme="minorHAnsi" w:cs="Courier New"/>
        </w:rPr>
        <w:t xml:space="preserve">the </w:t>
      </w:r>
      <w:r>
        <w:rPr>
          <w:rFonts w:eastAsiaTheme="minorHAnsi" w:cs="Courier New" w:hint="eastAsia"/>
        </w:rPr>
        <w:t xml:space="preserve">information of magnetic stripe reader card tracks. Payment solution is not </w:t>
      </w:r>
      <w:r>
        <w:rPr>
          <w:rFonts w:eastAsiaTheme="minorHAnsi" w:cs="Courier New"/>
        </w:rPr>
        <w:t>provided</w:t>
      </w:r>
      <w:r>
        <w:rPr>
          <w:rFonts w:eastAsiaTheme="minorHAnsi" w:cs="Courier New" w:hint="eastAsia"/>
        </w:rPr>
        <w:t xml:space="preserve"> from Woosim Systems.</w:t>
      </w:r>
    </w:p>
    <w:p w:rsidR="006F7E34" w:rsidRPr="00F378CA" w:rsidRDefault="006F7E34" w:rsidP="00C267CE">
      <w:pPr>
        <w:jc w:val="left"/>
        <w:rPr>
          <w:rFonts w:eastAsiaTheme="minorHAnsi" w:cs="Courier New"/>
        </w:rPr>
      </w:pP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r w:rsidRPr="004452A7">
        <w:rPr>
          <w:rFonts w:eastAsiaTheme="minorHAnsi" w:cs="Courier New"/>
          <w:b/>
          <w:shd w:val="pct15" w:color="auto" w:fill="FFFFFF"/>
        </w:rPr>
        <w:t>enterMSR1stTrackMode</w:t>
      </w:r>
      <w:proofErr w:type="gramEnd"/>
    </w:p>
    <w:p w:rsidR="00C44E7A" w:rsidRPr="004452A7" w:rsidRDefault="00C67F0A" w:rsidP="006F7E34">
      <w:pPr>
        <w:ind w:leftChars="100" w:left="200"/>
        <w:jc w:val="left"/>
        <w:rPr>
          <w:rFonts w:eastAsiaTheme="minorHAnsi" w:cs="Courier New"/>
        </w:rPr>
      </w:pPr>
      <w:r w:rsidRPr="004452A7">
        <w:rPr>
          <w:rFonts w:eastAsiaTheme="minorHAnsi" w:cs="Courier New" w:hint="eastAsia"/>
        </w:rPr>
        <w:t xml:space="preserve"> </w:t>
      </w:r>
      <w:r w:rsidR="006F7E34">
        <w:rPr>
          <w:rFonts w:eastAsiaTheme="minorHAnsi" w:cs="Courier New"/>
        </w:rPr>
        <w:t>It e</w:t>
      </w:r>
      <w:r w:rsidR="006F7E34">
        <w:rPr>
          <w:rFonts w:eastAsiaTheme="minorHAnsi" w:cs="Courier New" w:hint="eastAsia"/>
        </w:rPr>
        <w:t>nter</w:t>
      </w:r>
      <w:r w:rsidR="006F7E34">
        <w:rPr>
          <w:rFonts w:eastAsiaTheme="minorHAnsi" w:cs="Courier New"/>
        </w:rPr>
        <w:t>s into</w:t>
      </w:r>
      <w:r w:rsidR="006F7E34">
        <w:rPr>
          <w:rFonts w:eastAsiaTheme="minorHAnsi" w:cs="Courier New" w:hint="eastAsia"/>
        </w:rPr>
        <w:t xml:space="preserve"> </w:t>
      </w:r>
      <w:r w:rsidR="006F7E34">
        <w:rPr>
          <w:rFonts w:eastAsiaTheme="minorHAnsi" w:cs="Courier New"/>
        </w:rPr>
        <w:t xml:space="preserve">the </w:t>
      </w:r>
      <w:r w:rsidR="006F7E34">
        <w:rPr>
          <w:rFonts w:eastAsiaTheme="minorHAnsi" w:cs="Courier New" w:hint="eastAsia"/>
        </w:rPr>
        <w:t xml:space="preserve">magnetic card 1st track reading mode. When </w:t>
      </w:r>
      <w:r w:rsidR="006F7E34">
        <w:rPr>
          <w:rFonts w:eastAsiaTheme="minorHAnsi" w:cs="Courier New"/>
        </w:rPr>
        <w:t>the</w:t>
      </w:r>
      <w:r w:rsidR="006F7E34">
        <w:rPr>
          <w:rFonts w:eastAsiaTheme="minorHAnsi" w:cs="Courier New" w:hint="eastAsia"/>
        </w:rPr>
        <w:t xml:space="preserve"> control command is sent to </w:t>
      </w:r>
      <w:r w:rsidR="006F7E34">
        <w:rPr>
          <w:rFonts w:eastAsiaTheme="minorHAnsi" w:cs="Courier New"/>
        </w:rPr>
        <w:t xml:space="preserve">the </w:t>
      </w:r>
      <w:r w:rsidR="006F7E34">
        <w:rPr>
          <w:rFonts w:eastAsiaTheme="minorHAnsi" w:cs="Courier New" w:hint="eastAsia"/>
        </w:rPr>
        <w:t>Woosim printer</w:t>
      </w:r>
      <w:r w:rsidR="006F7E34">
        <w:rPr>
          <w:rFonts w:eastAsiaTheme="minorHAnsi" w:cs="Courier New"/>
        </w:rPr>
        <w:t>s</w:t>
      </w:r>
      <w:r w:rsidR="006F7E34">
        <w:rPr>
          <w:rFonts w:eastAsiaTheme="minorHAnsi" w:cs="Courier New" w:hint="eastAsia"/>
        </w:rPr>
        <w:t xml:space="preserve">, </w:t>
      </w:r>
      <w:r w:rsidR="006F7E34">
        <w:rPr>
          <w:rFonts w:eastAsiaTheme="minorHAnsi" w:cs="Courier New"/>
        </w:rPr>
        <w:t xml:space="preserve">the </w:t>
      </w:r>
      <w:r w:rsidR="006F7E34">
        <w:rPr>
          <w:rFonts w:eastAsiaTheme="minorHAnsi" w:cs="Courier New" w:hint="eastAsia"/>
        </w:rPr>
        <w:t xml:space="preserve">power lamp and </w:t>
      </w:r>
      <w:r w:rsidR="006F7E34">
        <w:rPr>
          <w:rFonts w:eastAsiaTheme="minorHAnsi" w:cs="Courier New"/>
        </w:rPr>
        <w:t xml:space="preserve">the </w:t>
      </w:r>
      <w:r w:rsidR="006F7E34">
        <w:rPr>
          <w:rFonts w:eastAsiaTheme="minorHAnsi" w:cs="Courier New" w:hint="eastAsia"/>
        </w:rPr>
        <w:t xml:space="preserve">error lamp of the printer are blinking alternately. </w:t>
      </w:r>
      <w:r w:rsidR="006F7E34">
        <w:rPr>
          <w:rFonts w:eastAsiaTheme="minorHAnsi" w:cs="Courier New"/>
        </w:rPr>
        <w:t>The m</w:t>
      </w:r>
      <w:r w:rsidR="006F7E34">
        <w:rPr>
          <w:rFonts w:eastAsiaTheme="minorHAnsi" w:cs="Courier New" w:hint="eastAsia"/>
        </w:rPr>
        <w:t>agnetic card reading mode will be terminated by swiping magnetic card</w:t>
      </w:r>
      <w:r w:rsidR="006F7E34">
        <w:rPr>
          <w:rFonts w:eastAsiaTheme="minorHAnsi" w:cs="Courier New"/>
        </w:rPr>
        <w:t>,</w:t>
      </w:r>
      <w:r w:rsidR="006F7E34">
        <w:rPr>
          <w:rFonts w:eastAsiaTheme="minorHAnsi" w:cs="Courier New" w:hint="eastAsia"/>
        </w:rPr>
        <w:t xml:space="preserve"> or sending control command to cancel magnetic card reading mode.</w:t>
      </w: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C44E7A"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E6D06" w:rsidRPr="002B3B78">
              <w:rPr>
                <w:rFonts w:eastAsiaTheme="minorHAnsi" w:cs="Courier New"/>
              </w:rPr>
              <w:t>.</w:t>
            </w:r>
          </w:p>
        </w:tc>
      </w:tr>
    </w:tbl>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lastRenderedPageBreak/>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r w:rsidRPr="004452A7">
        <w:rPr>
          <w:rFonts w:eastAsiaTheme="minorHAnsi" w:cs="Courier New"/>
          <w:b/>
          <w:shd w:val="pct15" w:color="auto" w:fill="FFFFFF"/>
        </w:rPr>
        <w:t>enterMSR2ndTrackMode</w:t>
      </w:r>
      <w:proofErr w:type="gramEnd"/>
    </w:p>
    <w:p w:rsidR="00D3031D" w:rsidRPr="001D492E" w:rsidRDefault="001D492E" w:rsidP="001D492E">
      <w:pPr>
        <w:ind w:leftChars="100" w:left="200"/>
        <w:jc w:val="left"/>
        <w:rPr>
          <w:rFonts w:eastAsiaTheme="minorHAnsi" w:cs="Courier New"/>
        </w:rPr>
      </w:pPr>
      <w:r>
        <w:rPr>
          <w:rFonts w:eastAsiaTheme="minorHAnsi" w:cs="Courier New"/>
        </w:rPr>
        <w:t>It e</w:t>
      </w:r>
      <w:r>
        <w:rPr>
          <w:rFonts w:eastAsiaTheme="minorHAnsi" w:cs="Courier New" w:hint="eastAsia"/>
        </w:rPr>
        <w:t>nter</w:t>
      </w:r>
      <w:r>
        <w:rPr>
          <w:rFonts w:eastAsiaTheme="minorHAnsi" w:cs="Courier New"/>
        </w:rPr>
        <w:t>s</w:t>
      </w:r>
      <w:r>
        <w:rPr>
          <w:rFonts w:eastAsiaTheme="minorHAnsi" w:cs="Courier New" w:hint="eastAsia"/>
        </w:rPr>
        <w:t xml:space="preserve"> </w:t>
      </w:r>
      <w:r>
        <w:rPr>
          <w:rFonts w:eastAsiaTheme="minorHAnsi" w:cs="Courier New"/>
        </w:rPr>
        <w:t xml:space="preserve">into the </w:t>
      </w:r>
      <w:r>
        <w:rPr>
          <w:rFonts w:eastAsiaTheme="minorHAnsi" w:cs="Courier New" w:hint="eastAsia"/>
        </w:rPr>
        <w:t>magnetic card 2nd track reading mode. When this control command is sent to</w:t>
      </w:r>
      <w:r>
        <w:rPr>
          <w:rFonts w:eastAsiaTheme="minorHAnsi" w:cs="Courier New"/>
        </w:rPr>
        <w:t xml:space="preserve"> the </w:t>
      </w:r>
      <w:r>
        <w:rPr>
          <w:rFonts w:eastAsiaTheme="minorHAnsi" w:cs="Courier New" w:hint="eastAsia"/>
        </w:rPr>
        <w:t xml:space="preserve">Woosim printer, </w:t>
      </w:r>
      <w:r>
        <w:rPr>
          <w:rFonts w:eastAsiaTheme="minorHAnsi" w:cs="Courier New"/>
        </w:rPr>
        <w:t xml:space="preserve">the </w:t>
      </w:r>
      <w:r>
        <w:rPr>
          <w:rFonts w:eastAsiaTheme="minorHAnsi" w:cs="Courier New" w:hint="eastAsia"/>
        </w:rPr>
        <w:t xml:space="preserve">power lamp and </w:t>
      </w:r>
      <w:r>
        <w:rPr>
          <w:rFonts w:eastAsiaTheme="minorHAnsi" w:cs="Courier New"/>
        </w:rPr>
        <w:t xml:space="preserve">the </w:t>
      </w:r>
      <w:r>
        <w:rPr>
          <w:rFonts w:eastAsiaTheme="minorHAnsi" w:cs="Courier New" w:hint="eastAsia"/>
        </w:rPr>
        <w:t xml:space="preserve">error lamp of the printer are blinking alternately. </w:t>
      </w:r>
      <w:r>
        <w:rPr>
          <w:rFonts w:eastAsiaTheme="minorHAnsi" w:cs="Courier New"/>
        </w:rPr>
        <w:t>The m</w:t>
      </w:r>
      <w:r>
        <w:rPr>
          <w:rFonts w:eastAsiaTheme="minorHAnsi" w:cs="Courier New" w:hint="eastAsia"/>
        </w:rPr>
        <w:t>agnetic card reading mode will be terminated by swiping magnetic card</w:t>
      </w:r>
      <w:r>
        <w:rPr>
          <w:rFonts w:eastAsiaTheme="minorHAnsi" w:cs="Courier New"/>
        </w:rPr>
        <w:t>,</w:t>
      </w:r>
      <w:r>
        <w:rPr>
          <w:rFonts w:eastAsiaTheme="minorHAnsi" w:cs="Courier New" w:hint="eastAsia"/>
        </w:rPr>
        <w:t xml:space="preserve"> or sending control command to cancel magnetic card reading mode.</w:t>
      </w: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D3031D"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E6D06" w:rsidRPr="002B3B78">
              <w:rPr>
                <w:rFonts w:eastAsiaTheme="minorHAnsi" w:cs="Courier New"/>
              </w:rPr>
              <w:t>.</w:t>
            </w:r>
          </w:p>
        </w:tc>
      </w:tr>
    </w:tbl>
    <w:p w:rsidR="00A4247B" w:rsidRPr="003E6D06" w:rsidRDefault="00A4247B" w:rsidP="0034353C">
      <w:pPr>
        <w:ind w:leftChars="100" w:left="200"/>
        <w:jc w:val="left"/>
        <w:rPr>
          <w:rFonts w:eastAsiaTheme="minorHAnsi" w:cs="Courier New"/>
        </w:rPr>
      </w:pP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r w:rsidRPr="004452A7">
        <w:rPr>
          <w:rFonts w:eastAsiaTheme="minorHAnsi" w:cs="Courier New"/>
          <w:b/>
          <w:shd w:val="pct15" w:color="auto" w:fill="FFFFFF"/>
        </w:rPr>
        <w:t>enterMSR3rdTrackMode</w:t>
      </w:r>
      <w:proofErr w:type="gramEnd"/>
    </w:p>
    <w:p w:rsidR="00D3031D" w:rsidRPr="004452A7" w:rsidRDefault="00762C09" w:rsidP="00D3031D">
      <w:pPr>
        <w:ind w:leftChars="100" w:left="200"/>
        <w:jc w:val="left"/>
        <w:rPr>
          <w:rFonts w:eastAsiaTheme="minorHAnsi" w:cs="Courier New"/>
        </w:rPr>
      </w:pPr>
      <w:r>
        <w:rPr>
          <w:rFonts w:eastAsiaTheme="minorHAnsi" w:cs="Courier New"/>
        </w:rPr>
        <w:t>It e</w:t>
      </w:r>
      <w:r>
        <w:rPr>
          <w:rFonts w:eastAsiaTheme="minorHAnsi" w:cs="Courier New" w:hint="eastAsia"/>
        </w:rPr>
        <w:t>nter</w:t>
      </w:r>
      <w:r>
        <w:rPr>
          <w:rFonts w:eastAsiaTheme="minorHAnsi" w:cs="Courier New"/>
        </w:rPr>
        <w:t>s</w:t>
      </w:r>
      <w:r>
        <w:rPr>
          <w:rFonts w:eastAsiaTheme="minorHAnsi" w:cs="Courier New" w:hint="eastAsia"/>
        </w:rPr>
        <w:t xml:space="preserve"> </w:t>
      </w:r>
      <w:r>
        <w:rPr>
          <w:rFonts w:eastAsiaTheme="minorHAnsi" w:cs="Courier New"/>
        </w:rPr>
        <w:t xml:space="preserve">into the </w:t>
      </w:r>
      <w:r>
        <w:rPr>
          <w:rFonts w:eastAsiaTheme="minorHAnsi" w:cs="Courier New" w:hint="eastAsia"/>
        </w:rPr>
        <w:t xml:space="preserve">magnetic card 3rd track reading mode only for 123 </w:t>
      </w:r>
      <w:r>
        <w:rPr>
          <w:rFonts w:eastAsiaTheme="minorHAnsi" w:cs="Courier New"/>
        </w:rPr>
        <w:t>tracks</w:t>
      </w:r>
      <w:r>
        <w:rPr>
          <w:rFonts w:eastAsiaTheme="minorHAnsi" w:cs="Courier New" w:hint="eastAsia"/>
        </w:rPr>
        <w:t xml:space="preserve"> MSR. When th</w:t>
      </w:r>
      <w:r>
        <w:rPr>
          <w:rFonts w:eastAsiaTheme="minorHAnsi" w:cs="Courier New"/>
        </w:rPr>
        <w:t>e</w:t>
      </w:r>
      <w:r>
        <w:rPr>
          <w:rFonts w:eastAsiaTheme="minorHAnsi" w:cs="Courier New" w:hint="eastAsia"/>
        </w:rPr>
        <w:t xml:space="preserve"> control command is sent to </w:t>
      </w:r>
      <w:r>
        <w:rPr>
          <w:rFonts w:eastAsiaTheme="minorHAnsi" w:cs="Courier New"/>
        </w:rPr>
        <w:t xml:space="preserve">the </w:t>
      </w:r>
      <w:r>
        <w:rPr>
          <w:rFonts w:eastAsiaTheme="minorHAnsi" w:cs="Courier New" w:hint="eastAsia"/>
        </w:rPr>
        <w:t xml:space="preserve">Woosim printer, </w:t>
      </w:r>
      <w:r>
        <w:rPr>
          <w:rFonts w:eastAsiaTheme="minorHAnsi" w:cs="Courier New"/>
        </w:rPr>
        <w:t xml:space="preserve">the </w:t>
      </w:r>
      <w:r>
        <w:rPr>
          <w:rFonts w:eastAsiaTheme="minorHAnsi" w:cs="Courier New" w:hint="eastAsia"/>
        </w:rPr>
        <w:t xml:space="preserve">power lamp and </w:t>
      </w:r>
      <w:r>
        <w:rPr>
          <w:rFonts w:eastAsiaTheme="minorHAnsi" w:cs="Courier New"/>
        </w:rPr>
        <w:t xml:space="preserve">the </w:t>
      </w:r>
      <w:r>
        <w:rPr>
          <w:rFonts w:eastAsiaTheme="minorHAnsi" w:cs="Courier New" w:hint="eastAsia"/>
        </w:rPr>
        <w:t xml:space="preserve">error lamp of the printer are blinking alternately. </w:t>
      </w:r>
      <w:r>
        <w:rPr>
          <w:rFonts w:eastAsiaTheme="minorHAnsi" w:cs="Courier New"/>
        </w:rPr>
        <w:t>The m</w:t>
      </w:r>
      <w:r>
        <w:rPr>
          <w:rFonts w:eastAsiaTheme="minorHAnsi" w:cs="Courier New" w:hint="eastAsia"/>
        </w:rPr>
        <w:t xml:space="preserve">agnetic card reading mode will be terminated by swiping </w:t>
      </w:r>
      <w:r>
        <w:rPr>
          <w:rFonts w:eastAsiaTheme="minorHAnsi" w:cs="Courier New"/>
        </w:rPr>
        <w:t xml:space="preserve">a </w:t>
      </w:r>
      <w:r>
        <w:rPr>
          <w:rFonts w:eastAsiaTheme="minorHAnsi" w:cs="Courier New" w:hint="eastAsia"/>
        </w:rPr>
        <w:t xml:space="preserve">magnetic card or sending control command to cancel </w:t>
      </w:r>
      <w:r>
        <w:rPr>
          <w:rFonts w:eastAsiaTheme="minorHAnsi" w:cs="Courier New"/>
        </w:rPr>
        <w:t xml:space="preserve">the </w:t>
      </w:r>
      <w:r>
        <w:rPr>
          <w:rFonts w:eastAsiaTheme="minorHAnsi" w:cs="Courier New" w:hint="eastAsia"/>
        </w:rPr>
        <w:t>magnetic card reading mode</w:t>
      </w:r>
      <w:r w:rsidR="001D492E">
        <w:rPr>
          <w:rFonts w:eastAsiaTheme="minorHAnsi" w:cs="Courier New" w:hint="eastAsia"/>
        </w:rPr>
        <w:t>.</w:t>
      </w: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D3031D"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E6D06" w:rsidRPr="002B3B78">
              <w:rPr>
                <w:rFonts w:eastAsiaTheme="minorHAnsi" w:cs="Courier New"/>
              </w:rPr>
              <w:t>.</w:t>
            </w:r>
          </w:p>
        </w:tc>
      </w:tr>
    </w:tbl>
    <w:p w:rsidR="00C267CE" w:rsidRPr="003E6D06" w:rsidRDefault="00C267CE" w:rsidP="00C267CE">
      <w:pPr>
        <w:jc w:val="left"/>
        <w:rPr>
          <w:rFonts w:eastAsiaTheme="minorHAnsi" w:cs="Courier New"/>
        </w:rPr>
      </w:pP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enterMSRDoubleTrackMode</w:t>
      </w:r>
      <w:proofErr w:type="spellEnd"/>
      <w:proofErr w:type="gramEnd"/>
    </w:p>
    <w:p w:rsidR="0063288E" w:rsidRPr="004452A7" w:rsidRDefault="00762C09" w:rsidP="0063288E">
      <w:pPr>
        <w:ind w:leftChars="100" w:left="200"/>
        <w:jc w:val="left"/>
        <w:rPr>
          <w:rFonts w:eastAsiaTheme="minorHAnsi" w:cs="Courier New"/>
        </w:rPr>
      </w:pPr>
      <w:r>
        <w:rPr>
          <w:rFonts w:eastAsiaTheme="minorHAnsi" w:cs="Courier New"/>
        </w:rPr>
        <w:t>It e</w:t>
      </w:r>
      <w:r>
        <w:rPr>
          <w:rFonts w:eastAsiaTheme="minorHAnsi" w:cs="Courier New" w:hint="eastAsia"/>
        </w:rPr>
        <w:t>nter</w:t>
      </w:r>
      <w:r>
        <w:rPr>
          <w:rFonts w:eastAsiaTheme="minorHAnsi" w:cs="Courier New"/>
        </w:rPr>
        <w:t>s</w:t>
      </w:r>
      <w:r>
        <w:rPr>
          <w:rFonts w:eastAsiaTheme="minorHAnsi" w:cs="Courier New" w:hint="eastAsia"/>
        </w:rPr>
        <w:t xml:space="preserve"> </w:t>
      </w:r>
      <w:r>
        <w:rPr>
          <w:rFonts w:eastAsiaTheme="minorHAnsi" w:cs="Courier New"/>
        </w:rPr>
        <w:t xml:space="preserve">into the </w:t>
      </w:r>
      <w:r>
        <w:rPr>
          <w:rFonts w:eastAsiaTheme="minorHAnsi" w:cs="Courier New" w:hint="eastAsia"/>
        </w:rPr>
        <w:t>magnetic card dual track (track 1 and 2, or track 2 and 3 dependant on MSR type) reading mode. When th</w:t>
      </w:r>
      <w:r>
        <w:rPr>
          <w:rFonts w:eastAsiaTheme="minorHAnsi" w:cs="Courier New"/>
        </w:rPr>
        <w:t>e</w:t>
      </w:r>
      <w:r>
        <w:rPr>
          <w:rFonts w:eastAsiaTheme="minorHAnsi" w:cs="Courier New" w:hint="eastAsia"/>
        </w:rPr>
        <w:t xml:space="preserve"> control command is sent to </w:t>
      </w:r>
      <w:r>
        <w:rPr>
          <w:rFonts w:eastAsiaTheme="minorHAnsi" w:cs="Courier New"/>
        </w:rPr>
        <w:t xml:space="preserve">the </w:t>
      </w:r>
      <w:r>
        <w:rPr>
          <w:rFonts w:eastAsiaTheme="minorHAnsi" w:cs="Courier New" w:hint="eastAsia"/>
        </w:rPr>
        <w:t xml:space="preserve">Woosim printer, </w:t>
      </w:r>
      <w:r>
        <w:rPr>
          <w:rFonts w:eastAsiaTheme="minorHAnsi" w:cs="Courier New"/>
        </w:rPr>
        <w:t xml:space="preserve">the </w:t>
      </w:r>
      <w:r>
        <w:rPr>
          <w:rFonts w:eastAsiaTheme="minorHAnsi" w:cs="Courier New" w:hint="eastAsia"/>
        </w:rPr>
        <w:t xml:space="preserve">power lamp and </w:t>
      </w:r>
      <w:r>
        <w:rPr>
          <w:rFonts w:eastAsiaTheme="minorHAnsi" w:cs="Courier New"/>
        </w:rPr>
        <w:t xml:space="preserve">the </w:t>
      </w:r>
      <w:r>
        <w:rPr>
          <w:rFonts w:eastAsiaTheme="minorHAnsi" w:cs="Courier New" w:hint="eastAsia"/>
        </w:rPr>
        <w:t xml:space="preserve">error lamp of the printer are blinking alternately. </w:t>
      </w:r>
      <w:r>
        <w:rPr>
          <w:rFonts w:eastAsiaTheme="minorHAnsi" w:cs="Courier New"/>
        </w:rPr>
        <w:t>The m</w:t>
      </w:r>
      <w:r>
        <w:rPr>
          <w:rFonts w:eastAsiaTheme="minorHAnsi" w:cs="Courier New" w:hint="eastAsia"/>
        </w:rPr>
        <w:t xml:space="preserve">agnetic card reading mode will be terminated by swiping </w:t>
      </w:r>
      <w:r>
        <w:rPr>
          <w:rFonts w:eastAsiaTheme="minorHAnsi" w:cs="Courier New"/>
        </w:rPr>
        <w:t xml:space="preserve">a </w:t>
      </w:r>
      <w:r>
        <w:rPr>
          <w:rFonts w:eastAsiaTheme="minorHAnsi" w:cs="Courier New" w:hint="eastAsia"/>
        </w:rPr>
        <w:t xml:space="preserve">magnetic card or sending control command to cancel </w:t>
      </w:r>
      <w:r>
        <w:rPr>
          <w:rFonts w:eastAsiaTheme="minorHAnsi" w:cs="Courier New"/>
        </w:rPr>
        <w:t xml:space="preserve">the </w:t>
      </w:r>
      <w:r>
        <w:rPr>
          <w:rFonts w:eastAsiaTheme="minorHAnsi" w:cs="Courier New" w:hint="eastAsia"/>
        </w:rPr>
        <w:t>magnetic card reading mode</w:t>
      </w:r>
      <w:r w:rsidR="0063288E">
        <w:rPr>
          <w:rFonts w:eastAsiaTheme="minorHAnsi" w:cs="Courier New" w:hint="eastAsia"/>
        </w:rPr>
        <w:t>.</w:t>
      </w: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D3031D"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E6D06" w:rsidRPr="002B3B78">
              <w:rPr>
                <w:rFonts w:eastAsiaTheme="minorHAnsi" w:cs="Courier New"/>
              </w:rPr>
              <w:t>.</w:t>
            </w:r>
          </w:p>
        </w:tc>
      </w:tr>
    </w:tbl>
    <w:p w:rsidR="00D546E5" w:rsidRPr="003E6D06" w:rsidRDefault="00D546E5" w:rsidP="00C267CE">
      <w:pPr>
        <w:jc w:val="left"/>
        <w:rPr>
          <w:rFonts w:eastAsiaTheme="minorHAnsi" w:cs="Courier New"/>
        </w:rPr>
      </w:pP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enterMSRTripleTrackMode</w:t>
      </w:r>
      <w:proofErr w:type="spellEnd"/>
      <w:proofErr w:type="gramEnd"/>
    </w:p>
    <w:p w:rsidR="0063288E" w:rsidRPr="004452A7" w:rsidRDefault="00762C09" w:rsidP="0063288E">
      <w:pPr>
        <w:ind w:leftChars="100" w:left="200"/>
        <w:jc w:val="left"/>
        <w:rPr>
          <w:rFonts w:eastAsiaTheme="minorHAnsi" w:cs="Courier New"/>
        </w:rPr>
      </w:pPr>
      <w:r>
        <w:rPr>
          <w:rFonts w:eastAsiaTheme="minorHAnsi" w:cs="Courier New"/>
        </w:rPr>
        <w:t>It e</w:t>
      </w:r>
      <w:r>
        <w:rPr>
          <w:rFonts w:eastAsiaTheme="minorHAnsi" w:cs="Courier New" w:hint="eastAsia"/>
        </w:rPr>
        <w:t>nter</w:t>
      </w:r>
      <w:r>
        <w:rPr>
          <w:rFonts w:eastAsiaTheme="minorHAnsi" w:cs="Courier New"/>
        </w:rPr>
        <w:t>s into the</w:t>
      </w:r>
      <w:r>
        <w:rPr>
          <w:rFonts w:eastAsiaTheme="minorHAnsi" w:cs="Courier New" w:hint="eastAsia"/>
        </w:rPr>
        <w:t xml:space="preserve"> magnetic card triple track reading mode</w:t>
      </w:r>
      <w:r w:rsidRPr="0063288E">
        <w:rPr>
          <w:rFonts w:eastAsiaTheme="minorHAnsi" w:cs="Courier New" w:hint="eastAsia"/>
        </w:rPr>
        <w:t xml:space="preserve"> </w:t>
      </w:r>
      <w:r>
        <w:rPr>
          <w:rFonts w:eastAsiaTheme="minorHAnsi" w:cs="Courier New" w:hint="eastAsia"/>
        </w:rPr>
        <w:t>only for 123 tracks MSR. When th</w:t>
      </w:r>
      <w:r>
        <w:rPr>
          <w:rFonts w:eastAsiaTheme="minorHAnsi" w:cs="Courier New"/>
        </w:rPr>
        <w:t>e</w:t>
      </w:r>
      <w:r>
        <w:rPr>
          <w:rFonts w:eastAsiaTheme="minorHAnsi" w:cs="Courier New" w:hint="eastAsia"/>
        </w:rPr>
        <w:t xml:space="preserve"> control command is sent to </w:t>
      </w:r>
      <w:r>
        <w:rPr>
          <w:rFonts w:eastAsiaTheme="minorHAnsi" w:cs="Courier New"/>
        </w:rPr>
        <w:t xml:space="preserve">the </w:t>
      </w:r>
      <w:r>
        <w:rPr>
          <w:rFonts w:eastAsiaTheme="minorHAnsi" w:cs="Courier New" w:hint="eastAsia"/>
        </w:rPr>
        <w:t xml:space="preserve">Woosim printer, </w:t>
      </w:r>
      <w:r>
        <w:rPr>
          <w:rFonts w:eastAsiaTheme="minorHAnsi" w:cs="Courier New"/>
        </w:rPr>
        <w:t xml:space="preserve">the </w:t>
      </w:r>
      <w:r>
        <w:rPr>
          <w:rFonts w:eastAsiaTheme="minorHAnsi" w:cs="Courier New" w:hint="eastAsia"/>
        </w:rPr>
        <w:t xml:space="preserve">power lamp and </w:t>
      </w:r>
      <w:r>
        <w:rPr>
          <w:rFonts w:eastAsiaTheme="minorHAnsi" w:cs="Courier New"/>
        </w:rPr>
        <w:t xml:space="preserve">the </w:t>
      </w:r>
      <w:r>
        <w:rPr>
          <w:rFonts w:eastAsiaTheme="minorHAnsi" w:cs="Courier New" w:hint="eastAsia"/>
        </w:rPr>
        <w:t xml:space="preserve">error lamp of the printer are blinking alternately. </w:t>
      </w:r>
      <w:r>
        <w:rPr>
          <w:rFonts w:eastAsiaTheme="minorHAnsi" w:cs="Courier New"/>
        </w:rPr>
        <w:t>The m</w:t>
      </w:r>
      <w:r>
        <w:rPr>
          <w:rFonts w:eastAsiaTheme="minorHAnsi" w:cs="Courier New" w:hint="eastAsia"/>
        </w:rPr>
        <w:t xml:space="preserve">agnetic card reading mode will be terminated by swiping </w:t>
      </w:r>
      <w:r>
        <w:rPr>
          <w:rFonts w:eastAsiaTheme="minorHAnsi" w:cs="Courier New"/>
        </w:rPr>
        <w:t xml:space="preserve">a </w:t>
      </w:r>
      <w:r>
        <w:rPr>
          <w:rFonts w:eastAsiaTheme="minorHAnsi" w:cs="Courier New" w:hint="eastAsia"/>
        </w:rPr>
        <w:t xml:space="preserve">magnetic card or sending control command to cancel </w:t>
      </w:r>
      <w:r>
        <w:rPr>
          <w:rFonts w:eastAsiaTheme="minorHAnsi" w:cs="Courier New"/>
        </w:rPr>
        <w:t xml:space="preserve">the </w:t>
      </w:r>
      <w:r>
        <w:rPr>
          <w:rFonts w:eastAsiaTheme="minorHAnsi" w:cs="Courier New" w:hint="eastAsia"/>
        </w:rPr>
        <w:t>magnetic card reading mode</w:t>
      </w:r>
      <w:r w:rsidR="0063288E">
        <w:rPr>
          <w:rFonts w:eastAsiaTheme="minorHAnsi" w:cs="Courier New" w:hint="eastAsia"/>
        </w:rPr>
        <w:t>.</w:t>
      </w: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63288E"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E6D06" w:rsidRPr="002B3B78">
              <w:rPr>
                <w:rFonts w:eastAsiaTheme="minorHAnsi" w:cs="Courier New"/>
              </w:rPr>
              <w:t>.</w:t>
            </w:r>
          </w:p>
        </w:tc>
      </w:tr>
    </w:tbl>
    <w:p w:rsidR="00A4247B" w:rsidRPr="003E6D06" w:rsidRDefault="00A4247B" w:rsidP="00A4247B">
      <w:pPr>
        <w:ind w:leftChars="100" w:left="200"/>
        <w:jc w:val="left"/>
        <w:rPr>
          <w:rFonts w:eastAsiaTheme="minorHAnsi" w:cs="Courier New"/>
        </w:rPr>
      </w:pP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exitMSRMode</w:t>
      </w:r>
      <w:proofErr w:type="spellEnd"/>
      <w:proofErr w:type="gramEnd"/>
    </w:p>
    <w:p w:rsidR="0063288E" w:rsidRDefault="00FB69CB" w:rsidP="0083091E">
      <w:pPr>
        <w:ind w:firstLine="195"/>
        <w:jc w:val="left"/>
        <w:rPr>
          <w:rFonts w:eastAsiaTheme="minorHAnsi" w:cs="Courier New"/>
        </w:rPr>
      </w:pPr>
      <w:r>
        <w:rPr>
          <w:rFonts w:eastAsiaTheme="minorHAnsi" w:cs="Courier New"/>
        </w:rPr>
        <w:t>It e</w:t>
      </w:r>
      <w:r>
        <w:rPr>
          <w:rFonts w:eastAsiaTheme="minorHAnsi" w:cs="Courier New" w:hint="eastAsia"/>
        </w:rPr>
        <w:t>xit</w:t>
      </w:r>
      <w:r>
        <w:rPr>
          <w:rFonts w:eastAsiaTheme="minorHAnsi" w:cs="Courier New"/>
        </w:rPr>
        <w:t>s from the</w:t>
      </w:r>
      <w:r>
        <w:rPr>
          <w:rFonts w:eastAsiaTheme="minorHAnsi" w:cs="Courier New" w:hint="eastAsia"/>
        </w:rPr>
        <w:t xml:space="preserve"> magnetic card reading mode</w:t>
      </w:r>
      <w:r w:rsidR="0063288E">
        <w:rPr>
          <w:rFonts w:eastAsiaTheme="minorHAnsi" w:cs="Courier New" w:hint="eastAsia"/>
        </w:rPr>
        <w:t>.</w:t>
      </w:r>
    </w:p>
    <w:p w:rsidR="00FB69CB" w:rsidRPr="004452A7" w:rsidRDefault="00FB69CB" w:rsidP="00FB69CB">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FB69CB" w:rsidRPr="004452A7" w:rsidTr="00253A1C">
        <w:tc>
          <w:tcPr>
            <w:tcW w:w="8743" w:type="dxa"/>
          </w:tcPr>
          <w:p w:rsidR="00FB69CB" w:rsidRPr="004452A7" w:rsidRDefault="00FB69CB" w:rsidP="00253A1C">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p>
        </w:tc>
      </w:tr>
    </w:tbl>
    <w:p w:rsidR="00FB69CB" w:rsidRPr="00FB69CB" w:rsidRDefault="00FB69CB" w:rsidP="0083091E">
      <w:pPr>
        <w:ind w:firstLine="195"/>
        <w:jc w:val="left"/>
        <w:rPr>
          <w:rFonts w:eastAsiaTheme="minorHAnsi" w:cs="Courier New"/>
        </w:rPr>
      </w:pPr>
    </w:p>
    <w:p w:rsidR="004B2DB5" w:rsidRPr="004452A7" w:rsidRDefault="004B2DB5" w:rsidP="00315E42">
      <w:pPr>
        <w:pStyle w:val="30"/>
      </w:pPr>
      <w:bookmarkStart w:id="149" w:name="_Toc430617659"/>
      <w:r>
        <w:rPr>
          <w:rFonts w:hint="eastAsia"/>
        </w:rPr>
        <w:lastRenderedPageBreak/>
        <w:t>Smart card</w:t>
      </w:r>
      <w:bookmarkEnd w:id="149"/>
    </w:p>
    <w:p w:rsidR="0063288E" w:rsidRDefault="002D7844" w:rsidP="0063288E">
      <w:pPr>
        <w:jc w:val="left"/>
        <w:rPr>
          <w:rFonts w:eastAsiaTheme="minorHAnsi" w:cs="Courier New"/>
        </w:rPr>
      </w:pPr>
      <w:r>
        <w:rPr>
          <w:rFonts w:eastAsiaTheme="minorHAnsi" w:cs="Courier New" w:hint="eastAsia"/>
        </w:rPr>
        <w:t>Smart card payment solution</w:t>
      </w:r>
      <w:r>
        <w:rPr>
          <w:rFonts w:eastAsiaTheme="minorHAnsi" w:cs="Courier New"/>
        </w:rPr>
        <w:t>s</w:t>
      </w:r>
      <w:r>
        <w:rPr>
          <w:rFonts w:eastAsiaTheme="minorHAnsi" w:cs="Courier New" w:hint="eastAsia"/>
        </w:rPr>
        <w:t xml:space="preserve"> </w:t>
      </w:r>
      <w:r>
        <w:rPr>
          <w:rFonts w:eastAsiaTheme="minorHAnsi" w:cs="Courier New"/>
        </w:rPr>
        <w:t>are</w:t>
      </w:r>
      <w:r>
        <w:rPr>
          <w:rFonts w:eastAsiaTheme="minorHAnsi" w:cs="Courier New" w:hint="eastAsia"/>
        </w:rPr>
        <w:t xml:space="preserve"> not </w:t>
      </w:r>
      <w:r>
        <w:rPr>
          <w:rFonts w:eastAsiaTheme="minorHAnsi" w:cs="Courier New"/>
        </w:rPr>
        <w:t>provided</w:t>
      </w:r>
      <w:r>
        <w:rPr>
          <w:rFonts w:eastAsiaTheme="minorHAnsi" w:cs="Courier New" w:hint="eastAsia"/>
        </w:rPr>
        <w:t xml:space="preserve"> from Woosim Systems</w:t>
      </w:r>
      <w:r w:rsidR="0063288E">
        <w:rPr>
          <w:rFonts w:eastAsiaTheme="minorHAnsi" w:cs="Courier New" w:hint="eastAsia"/>
        </w:rPr>
        <w:t>.</w:t>
      </w:r>
    </w:p>
    <w:p w:rsidR="0063288E" w:rsidRPr="0063288E" w:rsidRDefault="0063288E" w:rsidP="0063288E">
      <w:pPr>
        <w:jc w:val="left"/>
        <w:rPr>
          <w:rFonts w:eastAsiaTheme="minorHAnsi" w:cs="Courier New"/>
        </w:rPr>
      </w:pP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enterSmartCardReaderMode</w:t>
      </w:r>
      <w:proofErr w:type="spellEnd"/>
      <w:proofErr w:type="gramEnd"/>
    </w:p>
    <w:p w:rsidR="00D27E70" w:rsidRDefault="002A7A32" w:rsidP="003E6D06">
      <w:pPr>
        <w:ind w:leftChars="100" w:left="200"/>
        <w:jc w:val="left"/>
      </w:pPr>
      <w:r>
        <w:rPr>
          <w:rFonts w:eastAsiaTheme="minorHAnsi" w:cs="Courier New"/>
        </w:rPr>
        <w:t>It e</w:t>
      </w:r>
      <w:r>
        <w:rPr>
          <w:rFonts w:eastAsiaTheme="minorHAnsi" w:cs="Courier New" w:hint="eastAsia"/>
        </w:rPr>
        <w:t>nter</w:t>
      </w:r>
      <w:r>
        <w:rPr>
          <w:rFonts w:eastAsiaTheme="minorHAnsi" w:cs="Courier New"/>
        </w:rPr>
        <w:t>s</w:t>
      </w:r>
      <w:r>
        <w:rPr>
          <w:rFonts w:eastAsiaTheme="minorHAnsi" w:cs="Courier New" w:hint="eastAsia"/>
        </w:rPr>
        <w:t xml:space="preserve"> </w:t>
      </w:r>
      <w:r>
        <w:rPr>
          <w:rFonts w:eastAsiaTheme="minorHAnsi" w:cs="Courier New"/>
        </w:rPr>
        <w:t xml:space="preserve">into the </w:t>
      </w:r>
      <w:r>
        <w:rPr>
          <w:rFonts w:eastAsiaTheme="minorHAnsi" w:cs="Courier New" w:hint="eastAsia"/>
        </w:rPr>
        <w:t xml:space="preserve">smart card reading mode. It is available for Woosim printers mounting </w:t>
      </w:r>
      <w:r>
        <w:rPr>
          <w:rFonts w:eastAsiaTheme="minorHAnsi" w:cs="Courier New"/>
        </w:rPr>
        <w:t xml:space="preserve">the </w:t>
      </w:r>
      <w:r>
        <w:rPr>
          <w:rFonts w:eastAsiaTheme="minorHAnsi" w:cs="Courier New" w:hint="eastAsia"/>
        </w:rPr>
        <w:t>smart card reader module</w:t>
      </w:r>
      <w:r w:rsidR="00D27E70">
        <w:rPr>
          <w:rFonts w:eastAsiaTheme="minorHAnsi" w:cs="Courier New" w:hint="eastAsia"/>
        </w:rPr>
        <w:t>.</w:t>
      </w: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63288E"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E6D06" w:rsidRPr="002B3B78">
              <w:rPr>
                <w:rFonts w:eastAsiaTheme="minorHAnsi" w:cs="Courier New"/>
              </w:rPr>
              <w:t>.</w:t>
            </w:r>
          </w:p>
        </w:tc>
      </w:tr>
    </w:tbl>
    <w:p w:rsidR="00C44F46" w:rsidRPr="003E6D06" w:rsidRDefault="00C44F46" w:rsidP="00C44F46">
      <w:pPr>
        <w:ind w:firstLine="195"/>
        <w:jc w:val="left"/>
        <w:rPr>
          <w:rFonts w:eastAsiaTheme="minorHAnsi" w:cs="Courier New"/>
        </w:rPr>
      </w:pP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exitSmartCardReaderMode</w:t>
      </w:r>
      <w:proofErr w:type="spellEnd"/>
      <w:proofErr w:type="gramEnd"/>
    </w:p>
    <w:p w:rsidR="00D27E70" w:rsidRDefault="00543A9B" w:rsidP="00D27E70">
      <w:pPr>
        <w:ind w:leftChars="100" w:left="200"/>
        <w:jc w:val="left"/>
      </w:pPr>
      <w:r>
        <w:rPr>
          <w:rFonts w:eastAsiaTheme="minorHAnsi" w:cs="Courier New"/>
        </w:rPr>
        <w:t>It e</w:t>
      </w:r>
      <w:r>
        <w:rPr>
          <w:rFonts w:eastAsiaTheme="minorHAnsi" w:cs="Courier New" w:hint="eastAsia"/>
        </w:rPr>
        <w:t>xit</w:t>
      </w:r>
      <w:r>
        <w:rPr>
          <w:rFonts w:eastAsiaTheme="minorHAnsi" w:cs="Courier New"/>
        </w:rPr>
        <w:t>s from the</w:t>
      </w:r>
      <w:r>
        <w:rPr>
          <w:rFonts w:eastAsiaTheme="minorHAnsi" w:cs="Courier New" w:hint="eastAsia"/>
        </w:rPr>
        <w:t xml:space="preserve"> smart card reading mode. It is available for Woosim printers mounting</w:t>
      </w:r>
      <w:r>
        <w:rPr>
          <w:rFonts w:eastAsiaTheme="minorHAnsi" w:cs="Courier New"/>
        </w:rPr>
        <w:t xml:space="preserve"> the </w:t>
      </w:r>
      <w:r>
        <w:rPr>
          <w:rFonts w:eastAsiaTheme="minorHAnsi" w:cs="Courier New" w:hint="eastAsia"/>
        </w:rPr>
        <w:t>smart card reader module</w:t>
      </w:r>
      <w:r w:rsidR="00D27E70">
        <w:rPr>
          <w:rFonts w:eastAsiaTheme="minorHAnsi" w:cs="Courier New" w:hint="eastAsia"/>
        </w:rPr>
        <w:t>.</w:t>
      </w: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63288E"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E6D06" w:rsidRPr="002B3B78">
              <w:rPr>
                <w:rFonts w:eastAsiaTheme="minorHAnsi" w:cs="Courier New"/>
              </w:rPr>
              <w:t>.</w:t>
            </w:r>
          </w:p>
        </w:tc>
      </w:tr>
    </w:tbl>
    <w:p w:rsidR="00861C2E" w:rsidRPr="00B02F3A" w:rsidRDefault="00D86D06" w:rsidP="00315E42">
      <w:pPr>
        <w:pStyle w:val="30"/>
      </w:pPr>
      <w:bookmarkStart w:id="150" w:name="_Toc430617660"/>
      <w:r w:rsidRPr="00B02F3A">
        <w:rPr>
          <w:rFonts w:hint="eastAsia"/>
        </w:rPr>
        <w:t xml:space="preserve">Label </w:t>
      </w:r>
      <w:r w:rsidR="007F0B40">
        <w:rPr>
          <w:rFonts w:hint="eastAsia"/>
        </w:rPr>
        <w:t>p</w:t>
      </w:r>
      <w:r w:rsidRPr="00B02F3A">
        <w:rPr>
          <w:rFonts w:hint="eastAsia"/>
        </w:rPr>
        <w:t>aper</w:t>
      </w:r>
      <w:bookmarkEnd w:id="150"/>
      <w:r w:rsidRPr="00B02F3A">
        <w:rPr>
          <w:rFonts w:hint="eastAsia"/>
        </w:rPr>
        <w:t xml:space="preserve"> </w:t>
      </w: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w:t>
      </w:r>
      <w:r w:rsidR="00C267CE" w:rsidRPr="004452A7">
        <w:rPr>
          <w:rFonts w:eastAsiaTheme="minorHAnsi" w:cs="Courier New"/>
          <w:shd w:val="pct15" w:color="auto" w:fill="FFFFFF"/>
        </w:rPr>
        <w:t xml:space="preserve">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00C267CE" w:rsidRPr="004452A7">
        <w:rPr>
          <w:rFonts w:eastAsiaTheme="minorHAnsi" w:cs="Courier New"/>
          <w:shd w:val="pct15" w:color="auto" w:fill="FFFFFF"/>
        </w:rPr>
        <w:t>)</w:t>
      </w:r>
      <w:proofErr w:type="spellStart"/>
      <w:r w:rsidR="00DD6CB6">
        <w:rPr>
          <w:rFonts w:eastAsiaTheme="minorHAnsi" w:cs="Courier New" w:hint="eastAsia"/>
          <w:b/>
          <w:shd w:val="pct15" w:color="auto" w:fill="FFFFFF"/>
        </w:rPr>
        <w:t>feed</w:t>
      </w:r>
      <w:r w:rsidR="00C267CE" w:rsidRPr="004452A7">
        <w:rPr>
          <w:rFonts w:eastAsiaTheme="minorHAnsi" w:cs="Courier New"/>
          <w:b/>
          <w:shd w:val="pct15" w:color="auto" w:fill="FFFFFF"/>
        </w:rPr>
        <w:t>ToBlackMarkPosition</w:t>
      </w:r>
      <w:proofErr w:type="spellEnd"/>
      <w:proofErr w:type="gramEnd"/>
    </w:p>
    <w:p w:rsidR="002540B7" w:rsidRPr="00126E86" w:rsidRDefault="00543A9B" w:rsidP="002540B7">
      <w:pPr>
        <w:ind w:leftChars="100" w:left="200"/>
        <w:jc w:val="left"/>
        <w:rPr>
          <w:rFonts w:eastAsiaTheme="minorHAnsi" w:cs="Courier New"/>
        </w:rPr>
      </w:pPr>
      <w:r>
        <w:rPr>
          <w:rFonts w:eastAsiaTheme="minorHAnsi" w:cs="Courier New"/>
        </w:rPr>
        <w:t>It f</w:t>
      </w:r>
      <w:r>
        <w:rPr>
          <w:rFonts w:eastAsiaTheme="minorHAnsi" w:cs="Courier New" w:hint="eastAsia"/>
        </w:rPr>
        <w:t>eed</w:t>
      </w:r>
      <w:r>
        <w:rPr>
          <w:rFonts w:eastAsiaTheme="minorHAnsi" w:cs="Courier New"/>
        </w:rPr>
        <w:t>s</w:t>
      </w:r>
      <w:r>
        <w:rPr>
          <w:rFonts w:eastAsiaTheme="minorHAnsi" w:cs="Courier New" w:hint="eastAsia"/>
        </w:rPr>
        <w:t xml:space="preserve"> paper </w:t>
      </w:r>
      <w:r>
        <w:rPr>
          <w:rFonts w:eastAsiaTheme="minorHAnsi" w:cs="Courier New"/>
        </w:rPr>
        <w:t>by</w:t>
      </w:r>
      <w:r>
        <w:rPr>
          <w:rFonts w:eastAsiaTheme="minorHAnsi" w:cs="Courier New" w:hint="eastAsia"/>
        </w:rPr>
        <w:t xml:space="preserve"> </w:t>
      </w:r>
      <w:r>
        <w:rPr>
          <w:rFonts w:eastAsiaTheme="minorHAnsi" w:cs="Courier New"/>
        </w:rPr>
        <w:t>the pre-set</w:t>
      </w:r>
      <w:r>
        <w:rPr>
          <w:rFonts w:eastAsiaTheme="minorHAnsi" w:cs="Courier New" w:hint="eastAsia"/>
        </w:rPr>
        <w:t xml:space="preserve"> length a</w:t>
      </w:r>
      <w:r>
        <w:rPr>
          <w:rFonts w:eastAsiaTheme="minorHAnsi" w:cs="Courier New"/>
        </w:rPr>
        <w:t>s</w:t>
      </w:r>
      <w:r>
        <w:rPr>
          <w:rFonts w:eastAsiaTheme="minorHAnsi" w:cs="Courier New" w:hint="eastAsia"/>
        </w:rPr>
        <w:t xml:space="preserve"> </w:t>
      </w:r>
      <w:r>
        <w:rPr>
          <w:rFonts w:eastAsiaTheme="minorHAnsi" w:cs="Courier New"/>
        </w:rPr>
        <w:t xml:space="preserve">the </w:t>
      </w:r>
      <w:r>
        <w:rPr>
          <w:rFonts w:eastAsiaTheme="minorHAnsi" w:cs="Courier New" w:hint="eastAsia"/>
        </w:rPr>
        <w:t>black mark position. Th</w:t>
      </w:r>
      <w:r>
        <w:rPr>
          <w:rFonts w:eastAsiaTheme="minorHAnsi" w:cs="Courier New"/>
        </w:rPr>
        <w:t>e</w:t>
      </w:r>
      <w:r>
        <w:rPr>
          <w:rFonts w:eastAsiaTheme="minorHAnsi" w:cs="Courier New" w:hint="eastAsia"/>
        </w:rPr>
        <w:t xml:space="preserve"> command will </w:t>
      </w:r>
      <w:r>
        <w:rPr>
          <w:rFonts w:eastAsiaTheme="minorHAnsi" w:cs="Courier New"/>
        </w:rPr>
        <w:t xml:space="preserve">be </w:t>
      </w:r>
      <w:r>
        <w:rPr>
          <w:rFonts w:eastAsiaTheme="minorHAnsi" w:cs="Courier New" w:hint="eastAsia"/>
        </w:rPr>
        <w:t>sen</w:t>
      </w:r>
      <w:r>
        <w:rPr>
          <w:rFonts w:eastAsiaTheme="minorHAnsi" w:cs="Courier New"/>
        </w:rPr>
        <w:t>t</w:t>
      </w:r>
      <w:r>
        <w:rPr>
          <w:rFonts w:eastAsiaTheme="minorHAnsi" w:cs="Courier New" w:hint="eastAsia"/>
        </w:rPr>
        <w:t xml:space="preserve"> </w:t>
      </w:r>
      <w:r>
        <w:rPr>
          <w:rFonts w:eastAsiaTheme="minorHAnsi" w:cs="Courier New"/>
        </w:rPr>
        <w:t>to</w:t>
      </w:r>
      <w:r>
        <w:rPr>
          <w:rFonts w:eastAsiaTheme="minorHAnsi" w:cs="Courier New" w:hint="eastAsia"/>
        </w:rPr>
        <w:t xml:space="preserve"> the last. </w:t>
      </w:r>
      <w:r>
        <w:rPr>
          <w:rFonts w:eastAsiaTheme="minorHAnsi" w:cs="Courier New"/>
        </w:rPr>
        <w:t>The p</w:t>
      </w:r>
      <w:r>
        <w:rPr>
          <w:rFonts w:eastAsiaTheme="minorHAnsi" w:cs="Courier New" w:hint="eastAsia"/>
        </w:rPr>
        <w:t xml:space="preserve">rinter should </w:t>
      </w:r>
      <w:r>
        <w:rPr>
          <w:rFonts w:eastAsiaTheme="minorHAnsi" w:cs="Courier New"/>
        </w:rPr>
        <w:t xml:space="preserve">be </w:t>
      </w:r>
      <w:r>
        <w:rPr>
          <w:rFonts w:eastAsiaTheme="minorHAnsi" w:cs="Courier New" w:hint="eastAsia"/>
        </w:rPr>
        <w:t xml:space="preserve">set </w:t>
      </w:r>
      <w:r>
        <w:rPr>
          <w:rFonts w:eastAsiaTheme="minorHAnsi" w:cs="Courier New"/>
        </w:rPr>
        <w:t xml:space="preserve">as the </w:t>
      </w:r>
      <w:r>
        <w:rPr>
          <w:rFonts w:eastAsiaTheme="minorHAnsi" w:cs="Courier New" w:hint="eastAsia"/>
        </w:rPr>
        <w:t xml:space="preserve">Mark Use mode (MARK = USE). </w:t>
      </w:r>
      <w:r>
        <w:rPr>
          <w:rFonts w:eastAsiaTheme="minorHAnsi" w:cs="Courier New"/>
        </w:rPr>
        <w:t>Please r</w:t>
      </w:r>
      <w:r>
        <w:rPr>
          <w:rFonts w:eastAsiaTheme="minorHAnsi" w:cs="Courier New" w:hint="eastAsia"/>
        </w:rPr>
        <w:t xml:space="preserve">efer to the Woosim printer operator manual to configure </w:t>
      </w:r>
      <w:r>
        <w:rPr>
          <w:rFonts w:eastAsiaTheme="minorHAnsi" w:cs="Courier New"/>
        </w:rPr>
        <w:t xml:space="preserve">the </w:t>
      </w:r>
      <w:r>
        <w:rPr>
          <w:rFonts w:eastAsiaTheme="minorHAnsi" w:cs="Courier New" w:hint="eastAsia"/>
        </w:rPr>
        <w:t xml:space="preserve">printer device. The document can be downloaded from Woosim Systems </w:t>
      </w:r>
      <w:r>
        <w:rPr>
          <w:rFonts w:eastAsiaTheme="minorHAnsi" w:cs="Courier New"/>
        </w:rPr>
        <w:t>Inc.’s website.</w:t>
      </w:r>
      <w:r>
        <w:rPr>
          <w:rFonts w:eastAsiaTheme="minorHAnsi" w:cs="Courier New" w:hint="eastAsia"/>
        </w:rPr>
        <w:t xml:space="preserve"> (</w:t>
      </w:r>
      <w:hyperlink r:id="rId13" w:history="1">
        <w:r w:rsidRPr="00530466">
          <w:rPr>
            <w:rStyle w:val="affc"/>
            <w:rFonts w:eastAsiaTheme="minorHAnsi" w:cs="Courier New" w:hint="eastAsia"/>
          </w:rPr>
          <w:t>www.woosim.com</w:t>
        </w:r>
      </w:hyperlink>
      <w:r>
        <w:rPr>
          <w:rFonts w:eastAsiaTheme="minorHAnsi" w:cs="Courier New" w:hint="eastAsia"/>
        </w:rPr>
        <w:t>)</w:t>
      </w:r>
      <w:r w:rsidR="001B3A1F">
        <w:rPr>
          <w:rFonts w:eastAsiaTheme="minorHAnsi" w:cs="Courier New" w:hint="eastAsia"/>
        </w:rPr>
        <w:t>.</w:t>
      </w:r>
    </w:p>
    <w:p w:rsidR="001B3A1F" w:rsidRPr="004452A7" w:rsidRDefault="001B3A1F" w:rsidP="001B3A1F">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1B3A1F" w:rsidRPr="004452A7" w:rsidTr="008E0363">
        <w:tc>
          <w:tcPr>
            <w:tcW w:w="8743" w:type="dxa"/>
          </w:tcPr>
          <w:p w:rsidR="001B3A1F" w:rsidRPr="004452A7" w:rsidRDefault="001B3A1F" w:rsidP="008E0363">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p>
        </w:tc>
      </w:tr>
    </w:tbl>
    <w:p w:rsidR="00126E86" w:rsidRDefault="003A0C81" w:rsidP="007C780C">
      <w:pPr>
        <w:ind w:firstLine="195"/>
        <w:jc w:val="left"/>
        <w:rPr>
          <w:rFonts w:eastAsiaTheme="minorHAnsi" w:cs="Courier New"/>
        </w:rPr>
      </w:pPr>
      <w:r>
        <w:rPr>
          <w:rFonts w:eastAsiaTheme="minorHAnsi" w:cs="Courier New" w:hint="eastAsia"/>
        </w:rPr>
        <w:t>Reference</w:t>
      </w:r>
      <w:r w:rsidR="002540B7">
        <w:rPr>
          <w:rFonts w:eastAsiaTheme="minorHAnsi" w:cs="Courier New" w:hint="eastAsia"/>
        </w:rPr>
        <w:t>s</w:t>
      </w:r>
    </w:p>
    <w:p w:rsidR="003A0C81" w:rsidRDefault="003A0C81" w:rsidP="001071D5">
      <w:pPr>
        <w:ind w:leftChars="200" w:left="400"/>
        <w:jc w:val="left"/>
        <w:rPr>
          <w:rFonts w:eastAsiaTheme="minorHAnsi" w:cs="Courier New"/>
        </w:rPr>
      </w:pPr>
      <w:proofErr w:type="spellStart"/>
      <w:proofErr w:type="gramStart"/>
      <w:r w:rsidRPr="003A0C81">
        <w:rPr>
          <w:rFonts w:eastAsiaTheme="minorHAnsi" w:cs="Courier New"/>
        </w:rPr>
        <w:t>setBlackMarkPosition</w:t>
      </w:r>
      <w:proofErr w:type="spellEnd"/>
      <w:proofErr w:type="gramEnd"/>
    </w:p>
    <w:p w:rsidR="005268FF" w:rsidRPr="004452A7" w:rsidRDefault="005268FF" w:rsidP="007C780C">
      <w:pPr>
        <w:ind w:firstLine="195"/>
        <w:jc w:val="left"/>
        <w:rPr>
          <w:rFonts w:eastAsiaTheme="minorHAnsi" w:cs="Courier New"/>
        </w:rPr>
      </w:pPr>
    </w:p>
    <w:p w:rsidR="00861C2E" w:rsidRPr="004452A7" w:rsidRDefault="00861C2E" w:rsidP="00C267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setBlack</w:t>
      </w:r>
      <w:r w:rsidR="00C267CE" w:rsidRPr="004452A7">
        <w:rPr>
          <w:rFonts w:eastAsiaTheme="minorHAnsi" w:cs="Courier New"/>
          <w:b/>
          <w:shd w:val="pct15" w:color="auto" w:fill="FFFFFF"/>
        </w:rPr>
        <w:t>MarkPosition</w:t>
      </w:r>
      <w:proofErr w:type="spellEnd"/>
      <w:proofErr w:type="gramEnd"/>
      <w:r w:rsidR="00C267CE" w:rsidRPr="004452A7">
        <w:rPr>
          <w:rFonts w:eastAsiaTheme="minorHAnsi" w:cs="Courier New"/>
          <w:shd w:val="pct15" w:color="auto" w:fill="FFFFFF"/>
        </w:rPr>
        <w:t>:(uint16_t)position</w:t>
      </w:r>
    </w:p>
    <w:p w:rsidR="008E0363" w:rsidRPr="003A0C81" w:rsidRDefault="001837F0" w:rsidP="007F69B1">
      <w:pPr>
        <w:ind w:left="195"/>
        <w:jc w:val="left"/>
        <w:rPr>
          <w:rFonts w:eastAsiaTheme="minorHAnsi" w:cs="Courier New"/>
        </w:rPr>
      </w:pPr>
      <w:r w:rsidRPr="00D30CA3">
        <w:rPr>
          <w:rFonts w:eastAsiaTheme="minorHAnsi" w:cs="Courier New"/>
        </w:rPr>
        <w:t xml:space="preserve">It sets the moving distance to the position of the cutter at the paper sensor of the printer. When the value is set, the power lamp and the error lamp are blinking in turn. The API cannot be used with other APIs together. Please use separately. The value to be set can be checked by pushing the feed button. If feeding more than the position to be set, the value of the position can be reduced. If feeding less, please increase the value. It is </w:t>
      </w:r>
      <w:proofErr w:type="spellStart"/>
      <w:r w:rsidRPr="00D30CA3">
        <w:rPr>
          <w:rFonts w:eastAsiaTheme="minorHAnsi" w:cs="Courier New"/>
        </w:rPr>
        <w:t>recommeded</w:t>
      </w:r>
      <w:proofErr w:type="spellEnd"/>
      <w:r w:rsidRPr="00D30CA3">
        <w:rPr>
          <w:rFonts w:eastAsiaTheme="minorHAnsi" w:cs="Courier New"/>
        </w:rPr>
        <w:t xml:space="preserve"> that the position value should be from 0x80. The printer mode should be "Mark=Use" in order to the command. If more information on the setting, please refer to the operator manual on the Woosim Systems Inc.'s </w:t>
      </w:r>
      <w:proofErr w:type="gramStart"/>
      <w:r w:rsidRPr="00D30CA3">
        <w:rPr>
          <w:rFonts w:eastAsiaTheme="minorHAnsi" w:cs="Courier New"/>
        </w:rPr>
        <w:t>website(</w:t>
      </w:r>
      <w:proofErr w:type="gramEnd"/>
      <w:r w:rsidRPr="00D30CA3">
        <w:rPr>
          <w:rFonts w:eastAsiaTheme="minorHAnsi" w:cs="Courier New"/>
        </w:rPr>
        <w:t>http://www.woosim.com).</w:t>
      </w:r>
      <w:r w:rsidR="007737A4">
        <w:rPr>
          <w:rFonts w:eastAsiaTheme="minorHAnsi" w:cs="Courier New" w:hint="eastAsia"/>
        </w:rPr>
        <w:t>.</w:t>
      </w:r>
    </w:p>
    <w:p w:rsidR="007C780C" w:rsidRPr="004452A7" w:rsidRDefault="007C780C" w:rsidP="007C780C">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7C780C" w:rsidRPr="004452A7" w:rsidTr="007C780C">
        <w:tc>
          <w:tcPr>
            <w:tcW w:w="1372" w:type="dxa"/>
          </w:tcPr>
          <w:p w:rsidR="007C780C" w:rsidRPr="004452A7" w:rsidRDefault="007C780C" w:rsidP="007C780C">
            <w:pPr>
              <w:jc w:val="left"/>
              <w:rPr>
                <w:i/>
              </w:rPr>
            </w:pPr>
            <w:r>
              <w:rPr>
                <w:rFonts w:hint="eastAsia"/>
                <w:i/>
              </w:rPr>
              <w:t>position</w:t>
            </w:r>
          </w:p>
        </w:tc>
        <w:tc>
          <w:tcPr>
            <w:tcW w:w="7371" w:type="dxa"/>
          </w:tcPr>
          <w:p w:rsidR="00263E25" w:rsidRPr="00531F89" w:rsidRDefault="00263E25" w:rsidP="00263E25">
            <w:pPr>
              <w:jc w:val="left"/>
            </w:pPr>
            <w:r>
              <w:rPr>
                <w:rFonts w:hint="eastAsia"/>
              </w:rPr>
              <w:t>dot length to be moved from the black mark</w:t>
            </w:r>
          </w:p>
        </w:tc>
      </w:tr>
    </w:tbl>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Pr="004452A7" w:rsidRDefault="00C45C53" w:rsidP="000252C0">
            <w:pPr>
              <w:jc w:val="left"/>
            </w:pPr>
            <w:r w:rsidRPr="002B3B78">
              <w:rPr>
                <w:rFonts w:eastAsiaTheme="minorHAnsi" w:cs="Courier New"/>
              </w:rPr>
              <w:lastRenderedPageBreak/>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3E6D06" w:rsidRPr="002B3B78">
              <w:rPr>
                <w:rFonts w:eastAsiaTheme="minorHAnsi" w:cs="Courier New"/>
              </w:rPr>
              <w:t>.</w:t>
            </w:r>
          </w:p>
        </w:tc>
      </w:tr>
    </w:tbl>
    <w:p w:rsidR="007C780C" w:rsidRDefault="00DA1BA9" w:rsidP="00DA1BA9">
      <w:pPr>
        <w:ind w:firstLine="195"/>
        <w:jc w:val="left"/>
      </w:pPr>
      <w:r>
        <w:rPr>
          <w:rFonts w:hint="eastAsia"/>
        </w:rPr>
        <w:t>Reference</w:t>
      </w:r>
      <w:r w:rsidR="002772F8">
        <w:rPr>
          <w:rFonts w:hint="eastAsia"/>
        </w:rPr>
        <w:t>s</w:t>
      </w:r>
    </w:p>
    <w:p w:rsidR="00DA1BA9" w:rsidRDefault="003A0C81" w:rsidP="007737A4">
      <w:pPr>
        <w:ind w:leftChars="200" w:left="400"/>
        <w:jc w:val="left"/>
        <w:rPr>
          <w:rFonts w:eastAsiaTheme="minorHAnsi" w:cs="Courier New"/>
        </w:rPr>
      </w:pPr>
      <w:proofErr w:type="spellStart"/>
      <w:proofErr w:type="gramStart"/>
      <w:r w:rsidRPr="003A0C81">
        <w:rPr>
          <w:rFonts w:eastAsiaTheme="minorHAnsi" w:cs="Courier New"/>
        </w:rPr>
        <w:t>feedToBlackMarkPosition</w:t>
      </w:r>
      <w:proofErr w:type="spellEnd"/>
      <w:proofErr w:type="gramEnd"/>
    </w:p>
    <w:p w:rsidR="000A4E8D" w:rsidRPr="00917D1A" w:rsidRDefault="007F0B40" w:rsidP="00315E42">
      <w:pPr>
        <w:pStyle w:val="30"/>
      </w:pPr>
      <w:bookmarkStart w:id="151" w:name="_Toc430617661"/>
      <w:r w:rsidRPr="00917D1A">
        <w:rPr>
          <w:rFonts w:eastAsiaTheme="minorHAnsi" w:cs="Courier New" w:hint="eastAsia"/>
        </w:rPr>
        <w:t>M</w:t>
      </w:r>
      <w:r w:rsidRPr="00917D1A">
        <w:rPr>
          <w:rFonts w:eastAsiaTheme="minorHAnsi" w:cs="Courier New"/>
        </w:rPr>
        <w:t>iscellaneous</w:t>
      </w:r>
      <w:bookmarkEnd w:id="151"/>
    </w:p>
    <w:p w:rsidR="000360C9" w:rsidRPr="004452A7" w:rsidRDefault="000360C9" w:rsidP="000360C9">
      <w:pPr>
        <w:jc w:val="left"/>
        <w:rPr>
          <w:rFonts w:eastAsiaTheme="minorHAnsi" w:cs="Courier New"/>
          <w:shd w:val="pct15" w:color="auto" w:fill="FFFFFF"/>
        </w:rPr>
      </w:pPr>
      <w:r w:rsidRPr="004452A7">
        <w:rPr>
          <w:rFonts w:eastAsiaTheme="minorHAnsi" w:cs="Courier New"/>
          <w:shd w:val="pct15" w:color="auto" w:fill="FFFFFF"/>
        </w:rPr>
        <w:t>- (uint16_t</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changeDot</w:t>
      </w:r>
      <w:r>
        <w:rPr>
          <w:rFonts w:eastAsiaTheme="minorHAnsi" w:cs="Courier New" w:hint="eastAsia"/>
          <w:b/>
          <w:shd w:val="pct15" w:color="auto" w:fill="FFFFFF"/>
        </w:rPr>
        <w:t>From</w:t>
      </w:r>
      <w:r w:rsidRPr="004452A7">
        <w:rPr>
          <w:rFonts w:eastAsiaTheme="minorHAnsi" w:cs="Courier New"/>
          <w:b/>
          <w:shd w:val="pct15" w:color="auto" w:fill="FFFFFF"/>
        </w:rPr>
        <w:t>Centimeter</w:t>
      </w:r>
      <w:proofErr w:type="spellEnd"/>
      <w:proofErr w:type="gramEnd"/>
      <w:r w:rsidRPr="004452A7">
        <w:rPr>
          <w:rFonts w:eastAsiaTheme="minorHAnsi" w:cs="Courier New"/>
          <w:shd w:val="pct15" w:color="auto" w:fill="FFFFFF"/>
        </w:rPr>
        <w:t>:(float)cm</w:t>
      </w:r>
    </w:p>
    <w:p w:rsidR="007737A4" w:rsidRDefault="001837F0" w:rsidP="000360C9">
      <w:pPr>
        <w:ind w:leftChars="100" w:left="200"/>
        <w:jc w:val="left"/>
        <w:rPr>
          <w:rFonts w:eastAsiaTheme="minorHAnsi" w:cs="Courier New"/>
        </w:rPr>
      </w:pPr>
      <w:r>
        <w:rPr>
          <w:rFonts w:eastAsiaTheme="minorHAnsi" w:cs="Courier New"/>
        </w:rPr>
        <w:t>It changes the</w:t>
      </w:r>
      <w:r>
        <w:rPr>
          <w:rFonts w:eastAsiaTheme="minorHAnsi" w:cs="Courier New" w:hint="eastAsia"/>
        </w:rPr>
        <w:t xml:space="preserve"> parameter value </w:t>
      </w:r>
      <w:r>
        <w:rPr>
          <w:rFonts w:eastAsiaTheme="minorHAnsi" w:cs="Courier New"/>
        </w:rPr>
        <w:t>from</w:t>
      </w:r>
      <w:r>
        <w:rPr>
          <w:rFonts w:eastAsiaTheme="minorHAnsi" w:cs="Courier New" w:hint="eastAsia"/>
        </w:rPr>
        <w:t xml:space="preserve"> centimeter unit to dot unit (1 dot is 0.0125cm in 203dpi printer)</w:t>
      </w:r>
      <w:r w:rsidR="007737A4">
        <w:rPr>
          <w:rFonts w:eastAsiaTheme="minorHAnsi" w:cs="Courier New" w:hint="eastAsia"/>
        </w:rPr>
        <w:t xml:space="preserve">. </w:t>
      </w:r>
    </w:p>
    <w:p w:rsidR="000360C9" w:rsidRPr="004452A7" w:rsidRDefault="000360C9" w:rsidP="000360C9">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0360C9" w:rsidRPr="004452A7" w:rsidTr="000252C0">
        <w:tc>
          <w:tcPr>
            <w:tcW w:w="1372" w:type="dxa"/>
          </w:tcPr>
          <w:p w:rsidR="000360C9" w:rsidRPr="004452A7" w:rsidRDefault="000360C9" w:rsidP="000252C0">
            <w:pPr>
              <w:jc w:val="left"/>
              <w:rPr>
                <w:i/>
              </w:rPr>
            </w:pPr>
            <w:r>
              <w:rPr>
                <w:rFonts w:hint="eastAsia"/>
                <w:i/>
              </w:rPr>
              <w:t>cm</w:t>
            </w:r>
          </w:p>
        </w:tc>
        <w:tc>
          <w:tcPr>
            <w:tcW w:w="7371" w:type="dxa"/>
          </w:tcPr>
          <w:p w:rsidR="007737A4" w:rsidRPr="00531F89" w:rsidRDefault="00631D5A" w:rsidP="000252C0">
            <w:pPr>
              <w:jc w:val="left"/>
            </w:pPr>
            <w:r>
              <w:rPr>
                <w:rFonts w:hint="eastAsia"/>
              </w:rPr>
              <w:t xml:space="preserve">centimeter unit value to </w:t>
            </w:r>
            <w:r>
              <w:t>change to</w:t>
            </w:r>
            <w:r>
              <w:rPr>
                <w:rFonts w:hint="eastAsia"/>
              </w:rPr>
              <w:t xml:space="preserve"> dot unit</w:t>
            </w:r>
          </w:p>
        </w:tc>
      </w:tr>
    </w:tbl>
    <w:p w:rsidR="007737A4" w:rsidRPr="004452A7" w:rsidRDefault="007737A4" w:rsidP="007737A4">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7737A4" w:rsidRPr="004452A7" w:rsidTr="00253A1C">
        <w:tc>
          <w:tcPr>
            <w:tcW w:w="8743" w:type="dxa"/>
          </w:tcPr>
          <w:p w:rsidR="007737A4" w:rsidRPr="007737A4" w:rsidRDefault="007737A4" w:rsidP="00253A1C">
            <w:pPr>
              <w:jc w:val="left"/>
              <w:rPr>
                <w:rFonts w:eastAsiaTheme="minorHAnsi" w:cs="Courier New"/>
              </w:rPr>
            </w:pPr>
            <w:r w:rsidRPr="002B3B78">
              <w:rPr>
                <w:rFonts w:eastAsiaTheme="minorHAnsi" w:cs="Courier New"/>
              </w:rPr>
              <w:t xml:space="preserve">Returns </w:t>
            </w:r>
            <w:r>
              <w:rPr>
                <w:rFonts w:eastAsiaTheme="minorHAnsi" w:cs="Courier New" w:hint="eastAsia"/>
              </w:rPr>
              <w:t>dot unit value converted from centimeter unit</w:t>
            </w:r>
          </w:p>
        </w:tc>
      </w:tr>
    </w:tbl>
    <w:p w:rsidR="000360C9" w:rsidRDefault="000360C9" w:rsidP="00917D1A">
      <w:pPr>
        <w:jc w:val="left"/>
        <w:rPr>
          <w:rFonts w:eastAsiaTheme="minorHAnsi" w:cs="Courier New"/>
          <w:shd w:val="pct15" w:color="auto" w:fill="FFFFFF"/>
        </w:rPr>
      </w:pPr>
    </w:p>
    <w:p w:rsidR="00917D1A" w:rsidRPr="004452A7" w:rsidRDefault="00917D1A" w:rsidP="00917D1A">
      <w:pPr>
        <w:jc w:val="left"/>
        <w:rPr>
          <w:rFonts w:eastAsiaTheme="minorHAnsi" w:cs="Courier New"/>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00E94DFD">
        <w:rPr>
          <w:rFonts w:eastAsiaTheme="minorHAnsi" w:cs="Courier New" w:hint="eastAsia"/>
          <w:b/>
          <w:shd w:val="pct15" w:color="auto" w:fill="FFFFFF"/>
        </w:rPr>
        <w:t>clearPrinterBuffer</w:t>
      </w:r>
      <w:proofErr w:type="spellEnd"/>
      <w:proofErr w:type="gramEnd"/>
      <w:r w:rsidRPr="004452A7">
        <w:rPr>
          <w:rFonts w:eastAsiaTheme="minorHAnsi" w:cs="Courier New" w:hint="eastAsia"/>
          <w:b/>
        </w:rPr>
        <w:t xml:space="preserve"> </w:t>
      </w:r>
    </w:p>
    <w:p w:rsidR="007737A4" w:rsidRPr="001E66B6" w:rsidRDefault="00917D1A" w:rsidP="00DE183A">
      <w:pPr>
        <w:ind w:leftChars="100" w:left="200"/>
        <w:jc w:val="left"/>
        <w:rPr>
          <w:rFonts w:eastAsiaTheme="minorHAnsi" w:cs="Courier New"/>
        </w:rPr>
      </w:pPr>
      <w:r w:rsidRPr="004452A7">
        <w:rPr>
          <w:rFonts w:eastAsiaTheme="minorHAnsi" w:cs="Courier New" w:hint="eastAsia"/>
        </w:rPr>
        <w:t xml:space="preserve"> </w:t>
      </w:r>
      <w:r w:rsidR="00DE183A">
        <w:rPr>
          <w:rFonts w:eastAsiaTheme="minorHAnsi" w:cs="Courier New"/>
        </w:rPr>
        <w:t>It i</w:t>
      </w:r>
      <w:r w:rsidR="00DE183A">
        <w:rPr>
          <w:rFonts w:eastAsiaTheme="minorHAnsi" w:cs="Courier New" w:hint="eastAsia"/>
        </w:rPr>
        <w:t>nitialize</w:t>
      </w:r>
      <w:r w:rsidR="00DE183A">
        <w:rPr>
          <w:rFonts w:eastAsiaTheme="minorHAnsi" w:cs="Courier New"/>
        </w:rPr>
        <w:t>s</w:t>
      </w:r>
      <w:r w:rsidR="00DE183A">
        <w:rPr>
          <w:rFonts w:eastAsiaTheme="minorHAnsi" w:cs="Courier New" w:hint="eastAsia"/>
        </w:rPr>
        <w:t xml:space="preserve"> data in printer buffer.</w:t>
      </w: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E6D06" w:rsidRDefault="00483507" w:rsidP="000252C0">
            <w:pPr>
              <w:jc w:val="left"/>
              <w:rPr>
                <w:rFonts w:eastAsiaTheme="minorHAnsi" w:cs="Courier New"/>
              </w:rPr>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w:t>
            </w:r>
            <w:r w:rsidR="003E6D06" w:rsidRPr="002B3B78">
              <w:rPr>
                <w:rFonts w:eastAsiaTheme="minorHAnsi" w:cs="Courier New"/>
              </w:rPr>
              <w:t>.</w:t>
            </w:r>
          </w:p>
          <w:p w:rsidR="000360C9" w:rsidRPr="004452A7" w:rsidRDefault="000360C9" w:rsidP="000252C0">
            <w:pPr>
              <w:jc w:val="left"/>
            </w:pPr>
          </w:p>
        </w:tc>
      </w:tr>
    </w:tbl>
    <w:p w:rsidR="000360C9" w:rsidRPr="004452A7" w:rsidRDefault="000360C9" w:rsidP="000360C9">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cutPapaer</w:t>
      </w:r>
      <w:proofErr w:type="spellEnd"/>
      <w:proofErr w:type="gramEnd"/>
      <w:r w:rsidRPr="004452A7">
        <w:rPr>
          <w:rFonts w:eastAsiaTheme="minorHAnsi" w:cs="Courier New"/>
          <w:shd w:val="pct15" w:color="auto" w:fill="FFFFFF"/>
        </w:rPr>
        <w:t>:(CUT)type</w:t>
      </w:r>
    </w:p>
    <w:p w:rsidR="00236371" w:rsidRDefault="001E66B6" w:rsidP="00236371">
      <w:pPr>
        <w:ind w:leftChars="100" w:left="200"/>
        <w:jc w:val="left"/>
      </w:pPr>
      <w:r>
        <w:rPr>
          <w:rFonts w:eastAsiaTheme="minorHAnsi" w:cs="Courier New"/>
        </w:rPr>
        <w:t>It c</w:t>
      </w:r>
      <w:r>
        <w:rPr>
          <w:rFonts w:eastAsiaTheme="minorHAnsi" w:cs="Courier New" w:hint="eastAsia"/>
        </w:rPr>
        <w:t>ut</w:t>
      </w:r>
      <w:r>
        <w:rPr>
          <w:rFonts w:eastAsiaTheme="minorHAnsi" w:cs="Courier New"/>
        </w:rPr>
        <w:t>s</w:t>
      </w:r>
      <w:r>
        <w:rPr>
          <w:rFonts w:eastAsiaTheme="minorHAnsi" w:cs="Courier New" w:hint="eastAsia"/>
        </w:rPr>
        <w:t xml:space="preserve"> </w:t>
      </w:r>
      <w:r>
        <w:rPr>
          <w:rFonts w:eastAsiaTheme="minorHAnsi" w:cs="Courier New"/>
        </w:rPr>
        <w:t xml:space="preserve">the </w:t>
      </w:r>
      <w:r>
        <w:rPr>
          <w:rFonts w:eastAsiaTheme="minorHAnsi" w:cs="Courier New" w:hint="eastAsia"/>
        </w:rPr>
        <w:t xml:space="preserve">paper. It is available for Woosim printers mounting </w:t>
      </w:r>
      <w:r>
        <w:rPr>
          <w:rFonts w:eastAsiaTheme="minorHAnsi" w:cs="Courier New"/>
        </w:rPr>
        <w:t xml:space="preserve">the </w:t>
      </w:r>
      <w:r>
        <w:rPr>
          <w:rFonts w:eastAsiaTheme="minorHAnsi" w:cs="Courier New" w:hint="eastAsia"/>
        </w:rPr>
        <w:t>auto cutter module</w:t>
      </w:r>
      <w:r w:rsidR="00236371">
        <w:rPr>
          <w:rFonts w:eastAsiaTheme="minorHAnsi" w:cs="Courier New" w:hint="eastAsia"/>
        </w:rPr>
        <w:t>.</w:t>
      </w:r>
    </w:p>
    <w:p w:rsidR="000360C9" w:rsidRPr="004452A7" w:rsidRDefault="000360C9" w:rsidP="000360C9">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0360C9" w:rsidRPr="004452A7" w:rsidTr="000252C0">
        <w:tc>
          <w:tcPr>
            <w:tcW w:w="1372" w:type="dxa"/>
          </w:tcPr>
          <w:p w:rsidR="000360C9" w:rsidRPr="004452A7" w:rsidRDefault="000360C9" w:rsidP="000252C0">
            <w:pPr>
              <w:jc w:val="left"/>
              <w:rPr>
                <w:i/>
              </w:rPr>
            </w:pPr>
            <w:r>
              <w:rPr>
                <w:rFonts w:hint="eastAsia"/>
                <w:i/>
              </w:rPr>
              <w:t>type</w:t>
            </w:r>
          </w:p>
        </w:tc>
        <w:tc>
          <w:tcPr>
            <w:tcW w:w="7371" w:type="dxa"/>
          </w:tcPr>
          <w:p w:rsidR="000360C9" w:rsidRDefault="000360C9" w:rsidP="000252C0">
            <w:pPr>
              <w:jc w:val="left"/>
            </w:pPr>
            <w:r>
              <w:rPr>
                <w:rFonts w:hint="eastAsia"/>
              </w:rPr>
              <w:t>CUT_FULL</w:t>
            </w:r>
            <w:r w:rsidR="00236371">
              <w:rPr>
                <w:rFonts w:hint="eastAsia"/>
              </w:rPr>
              <w:t>: f</w:t>
            </w:r>
            <w:r>
              <w:rPr>
                <w:rFonts w:hint="eastAsia"/>
              </w:rPr>
              <w:t>ull cut</w:t>
            </w:r>
          </w:p>
          <w:p w:rsidR="000360C9" w:rsidRPr="00531F89" w:rsidRDefault="000360C9" w:rsidP="00236371">
            <w:pPr>
              <w:jc w:val="left"/>
            </w:pPr>
            <w:r w:rsidRPr="00462578">
              <w:t>CUT_PARTIAL</w:t>
            </w:r>
            <w:r w:rsidR="00236371">
              <w:rPr>
                <w:rFonts w:hint="eastAsia"/>
              </w:rPr>
              <w:t>: p</w:t>
            </w:r>
            <w:r>
              <w:rPr>
                <w:rFonts w:hint="eastAsia"/>
              </w:rPr>
              <w:t>artial cut</w:t>
            </w:r>
          </w:p>
        </w:tc>
      </w:tr>
    </w:tbl>
    <w:p w:rsidR="000360C9" w:rsidRPr="004452A7" w:rsidRDefault="000360C9" w:rsidP="000360C9">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0360C9" w:rsidRPr="004452A7" w:rsidTr="000252C0">
        <w:tc>
          <w:tcPr>
            <w:tcW w:w="8743" w:type="dxa"/>
          </w:tcPr>
          <w:p w:rsidR="000360C9" w:rsidRPr="004452A7" w:rsidRDefault="00236371" w:rsidP="000252C0">
            <w:pPr>
              <w:jc w:val="left"/>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0360C9" w:rsidRPr="002B3B78">
              <w:rPr>
                <w:rFonts w:eastAsiaTheme="minorHAnsi" w:cs="Courier New"/>
              </w:rPr>
              <w:t>.</w:t>
            </w:r>
          </w:p>
        </w:tc>
      </w:tr>
    </w:tbl>
    <w:p w:rsidR="003840DF" w:rsidRPr="003840DF" w:rsidRDefault="003840DF" w:rsidP="003840DF">
      <w:pPr>
        <w:jc w:val="left"/>
        <w:rPr>
          <w:rFonts w:eastAsiaTheme="minorHAnsi" w:cs="Courier New"/>
          <w:shd w:val="pct15" w:color="auto" w:fill="FFFFFF"/>
        </w:rPr>
      </w:pPr>
    </w:p>
    <w:p w:rsidR="003840DF" w:rsidRPr="004452A7" w:rsidRDefault="003840DF" w:rsidP="003840DF">
      <w:pPr>
        <w:jc w:val="left"/>
        <w:rPr>
          <w:rFonts w:eastAsiaTheme="minorHAnsi" w:cs="Courier New"/>
          <w:shd w:val="pct15" w:color="auto" w:fill="FFFFFF"/>
        </w:rPr>
      </w:pPr>
      <w:r w:rsidRPr="004452A7">
        <w:rPr>
          <w:rFonts w:eastAsiaTheme="minorHAnsi" w:cs="Courier New"/>
          <w:shd w:val="pct15" w:color="auto" w:fill="FFFFFF"/>
        </w:rPr>
        <w:t>- (</w:t>
      </w:r>
      <w:proofErr w:type="spellStart"/>
      <w:r>
        <w:rPr>
          <w:rFonts w:eastAsiaTheme="minorHAnsi" w:cs="Courier New" w:hint="eastAsia"/>
          <w:shd w:val="pct15" w:color="auto" w:fill="FFFFFF"/>
        </w:rPr>
        <w:t>NSData</w:t>
      </w:r>
      <w:proofErr w:type="spellEnd"/>
      <w:r>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Pr="004452A7">
        <w:rPr>
          <w:rFonts w:eastAsiaTheme="minorHAnsi" w:cs="Courier New"/>
          <w:b/>
          <w:shd w:val="pct15" w:color="auto" w:fill="FFFFFF"/>
        </w:rPr>
        <w:t>selectLogoImage</w:t>
      </w:r>
      <w:proofErr w:type="spellEnd"/>
      <w:proofErr w:type="gramEnd"/>
      <w:r w:rsidRPr="004452A7">
        <w:rPr>
          <w:rFonts w:eastAsiaTheme="minorHAnsi" w:cs="Courier New"/>
          <w:shd w:val="pct15" w:color="auto" w:fill="FFFFFF"/>
        </w:rPr>
        <w:t>:(uint8_t)index</w:t>
      </w:r>
    </w:p>
    <w:p w:rsidR="003840DF" w:rsidRDefault="003840DF" w:rsidP="003840DF">
      <w:pPr>
        <w:ind w:leftChars="100" w:left="200"/>
        <w:jc w:val="left"/>
        <w:rPr>
          <w:rFonts w:eastAsiaTheme="minorHAnsi" w:cs="Courier New"/>
        </w:rPr>
      </w:pPr>
      <w:r>
        <w:rPr>
          <w:rFonts w:eastAsiaTheme="minorHAnsi" w:cs="Courier New"/>
        </w:rPr>
        <w:t>It s</w:t>
      </w:r>
      <w:r>
        <w:rPr>
          <w:rFonts w:eastAsiaTheme="minorHAnsi" w:cs="Courier New" w:hint="eastAsia"/>
        </w:rPr>
        <w:t>elect</w:t>
      </w:r>
      <w:r>
        <w:rPr>
          <w:rFonts w:eastAsiaTheme="minorHAnsi" w:cs="Courier New"/>
        </w:rPr>
        <w:t>s</w:t>
      </w:r>
      <w:r>
        <w:rPr>
          <w:rFonts w:eastAsiaTheme="minorHAnsi" w:cs="Courier New" w:hint="eastAsia"/>
        </w:rPr>
        <w:t xml:space="preserve"> a logo image stored in printer</w:t>
      </w:r>
      <w:r>
        <w:rPr>
          <w:rFonts w:eastAsiaTheme="minorHAnsi" w:cs="Courier New"/>
        </w:rPr>
        <w:t xml:space="preserve"> to print.</w:t>
      </w:r>
    </w:p>
    <w:p w:rsidR="003840DF" w:rsidRDefault="003840DF" w:rsidP="003840DF">
      <w:pPr>
        <w:ind w:leftChars="100" w:left="200"/>
        <w:jc w:val="left"/>
      </w:pPr>
      <w:r>
        <w:rPr>
          <w:rFonts w:eastAsiaTheme="minorHAnsi" w:cs="Courier New"/>
        </w:rPr>
        <w:t>T</w:t>
      </w:r>
      <w:r>
        <w:rPr>
          <w:rFonts w:eastAsiaTheme="minorHAnsi" w:cs="Courier New" w:hint="eastAsia"/>
        </w:rPr>
        <w:t>he image data should be downloaded before using th</w:t>
      </w:r>
      <w:r>
        <w:rPr>
          <w:rFonts w:eastAsiaTheme="minorHAnsi" w:cs="Courier New"/>
        </w:rPr>
        <w:t>e</w:t>
      </w:r>
      <w:r>
        <w:rPr>
          <w:rFonts w:eastAsiaTheme="minorHAnsi" w:cs="Courier New" w:hint="eastAsia"/>
        </w:rPr>
        <w:t xml:space="preserve"> control command. It </w:t>
      </w:r>
      <w:r>
        <w:rPr>
          <w:rFonts w:hint="eastAsia"/>
        </w:rPr>
        <w:t xml:space="preserve">can be downloaded by utility program of Woosim Systems. </w:t>
      </w:r>
      <w:r>
        <w:t>Please c</w:t>
      </w:r>
      <w:r>
        <w:rPr>
          <w:rFonts w:hint="eastAsia"/>
        </w:rPr>
        <w:t xml:space="preserve">ontact sales department of Woosim Systems </w:t>
      </w:r>
      <w:r>
        <w:t xml:space="preserve">Inc. </w:t>
      </w:r>
      <w:r>
        <w:rPr>
          <w:rFonts w:hint="eastAsia"/>
        </w:rPr>
        <w:t>if you need the program.</w:t>
      </w:r>
    </w:p>
    <w:p w:rsidR="003840DF" w:rsidRDefault="003840DF" w:rsidP="003840DF">
      <w:pPr>
        <w:ind w:leftChars="100" w:left="200"/>
        <w:jc w:val="left"/>
        <w:rPr>
          <w:rFonts w:eastAsiaTheme="minorHAnsi" w:cs="Courier New"/>
        </w:rPr>
      </w:pPr>
    </w:p>
    <w:p w:rsidR="003840DF" w:rsidRPr="004452A7" w:rsidRDefault="003840DF" w:rsidP="003840DF">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3840DF" w:rsidRPr="004452A7" w:rsidTr="00253A1C">
        <w:tc>
          <w:tcPr>
            <w:tcW w:w="1372" w:type="dxa"/>
          </w:tcPr>
          <w:p w:rsidR="003840DF" w:rsidRPr="004452A7" w:rsidRDefault="003840DF" w:rsidP="00253A1C">
            <w:pPr>
              <w:jc w:val="left"/>
              <w:rPr>
                <w:i/>
              </w:rPr>
            </w:pPr>
            <w:r>
              <w:rPr>
                <w:rFonts w:hint="eastAsia"/>
                <w:i/>
              </w:rPr>
              <w:t>index</w:t>
            </w:r>
          </w:p>
        </w:tc>
        <w:tc>
          <w:tcPr>
            <w:tcW w:w="7371" w:type="dxa"/>
          </w:tcPr>
          <w:p w:rsidR="003840DF" w:rsidRPr="00531F89" w:rsidRDefault="003840DF" w:rsidP="00253A1C">
            <w:pPr>
              <w:jc w:val="left"/>
            </w:pPr>
            <w:r>
              <w:rPr>
                <w:rFonts w:hint="eastAsia"/>
              </w:rPr>
              <w:t>index of a logo image (start from 0)</w:t>
            </w:r>
          </w:p>
        </w:tc>
      </w:tr>
    </w:tbl>
    <w:p w:rsidR="003840DF" w:rsidRPr="004452A7" w:rsidRDefault="003840DF" w:rsidP="003840DF">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840DF" w:rsidRPr="004452A7" w:rsidTr="00253A1C">
        <w:tc>
          <w:tcPr>
            <w:tcW w:w="8743" w:type="dxa"/>
          </w:tcPr>
          <w:p w:rsidR="003840DF" w:rsidRPr="003840DF" w:rsidRDefault="003840DF" w:rsidP="00253A1C">
            <w:pPr>
              <w:jc w:val="left"/>
              <w:rPr>
                <w:rFonts w:eastAsiaTheme="minorHAnsi" w:cs="Courier New"/>
              </w:rPr>
            </w:pPr>
            <w:r w:rsidRPr="002B3B78">
              <w:rPr>
                <w:rFonts w:eastAsiaTheme="minorHAnsi" w:cs="Courier New"/>
              </w:rPr>
              <w:lastRenderedPageBreak/>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p>
        </w:tc>
      </w:tr>
    </w:tbl>
    <w:p w:rsidR="00917D1A" w:rsidRPr="003840DF" w:rsidRDefault="00917D1A" w:rsidP="00436ECE">
      <w:pPr>
        <w:jc w:val="left"/>
        <w:rPr>
          <w:rFonts w:eastAsiaTheme="minorHAnsi" w:cs="Courier New"/>
          <w:shd w:val="pct15" w:color="auto" w:fill="FFFFFF"/>
        </w:rPr>
      </w:pPr>
    </w:p>
    <w:p w:rsidR="00436ECE" w:rsidRPr="004452A7" w:rsidRDefault="00436ECE" w:rsidP="00436ECE">
      <w:pPr>
        <w:jc w:val="left"/>
        <w:rPr>
          <w:rFonts w:eastAsiaTheme="minorHAnsi" w:cs="Courier New"/>
          <w:shd w:val="pct15" w:color="auto" w:fill="FFFFFF"/>
        </w:rPr>
      </w:pPr>
      <w:r w:rsidRPr="004452A7">
        <w:rPr>
          <w:rFonts w:eastAsiaTheme="minorHAnsi" w:cs="Courier New"/>
          <w:shd w:val="pct15" w:color="auto" w:fill="FFFFFF"/>
        </w:rPr>
        <w:t>- (</w:t>
      </w:r>
      <w:proofErr w:type="spellStart"/>
      <w:r w:rsidR="00004816">
        <w:rPr>
          <w:rFonts w:eastAsiaTheme="minorHAnsi" w:cs="Courier New" w:hint="eastAsia"/>
          <w:shd w:val="pct15" w:color="auto" w:fill="FFFFFF"/>
        </w:rPr>
        <w:t>NSData</w:t>
      </w:r>
      <w:proofErr w:type="spellEnd"/>
      <w:r w:rsidR="00004816">
        <w:rPr>
          <w:rFonts w:eastAsiaTheme="minorHAnsi" w:cs="Courier New" w:hint="eastAsia"/>
          <w:shd w:val="pct15" w:color="auto" w:fill="FFFFFF"/>
        </w:rPr>
        <w:t xml:space="preserve"> *</w:t>
      </w:r>
      <w:proofErr w:type="gramStart"/>
      <w:r w:rsidRPr="004452A7">
        <w:rPr>
          <w:rFonts w:eastAsiaTheme="minorHAnsi" w:cs="Courier New"/>
          <w:shd w:val="pct15" w:color="auto" w:fill="FFFFFF"/>
        </w:rPr>
        <w:t>)</w:t>
      </w:r>
      <w:proofErr w:type="spellStart"/>
      <w:r w:rsidR="003840DF" w:rsidRPr="003840DF">
        <w:rPr>
          <w:rFonts w:eastAsiaTheme="minorHAnsi" w:cs="Courier New"/>
          <w:b/>
          <w:shd w:val="pct15" w:color="auto" w:fill="FFFFFF"/>
        </w:rPr>
        <w:t>verifyPrinterVer</w:t>
      </w:r>
      <w:proofErr w:type="spellEnd"/>
      <w:proofErr w:type="gramEnd"/>
    </w:p>
    <w:p w:rsidR="00017924" w:rsidRPr="00890C97" w:rsidRDefault="000424F4" w:rsidP="001E66B6">
      <w:pPr>
        <w:ind w:leftChars="100" w:left="200"/>
        <w:jc w:val="left"/>
        <w:rPr>
          <w:rFonts w:eastAsiaTheme="minorHAnsi" w:cs="Courier New"/>
          <w:color w:val="C00000"/>
        </w:rPr>
      </w:pPr>
      <w:ins w:id="152" w:author="Bangck" w:date="2015-09-24T17:48:00Z">
        <w:r>
          <w:rPr>
            <w:rFonts w:eastAsiaTheme="minorHAnsi" w:cs="Courier New" w:hint="eastAsia"/>
            <w:color w:val="C00000"/>
          </w:rPr>
          <w:t>The function can make the firmware version of the printer check with the return value.</w:t>
        </w:r>
      </w:ins>
      <w:del w:id="153" w:author="Bangck" w:date="2015-09-24T17:49:00Z">
        <w:r w:rsidR="00890C97" w:rsidRPr="00890C97" w:rsidDel="000424F4">
          <w:rPr>
            <w:rFonts w:eastAsiaTheme="minorHAnsi" w:cs="Courier New" w:hint="eastAsia"/>
            <w:color w:val="C00000"/>
          </w:rPr>
          <w:delText>이 API를 보내면 응답값으로 프린터의 펌웨어 버전을 확인 할 수 있습니다.</w:delText>
        </w:r>
      </w:del>
      <w:r w:rsidR="00890C97" w:rsidRPr="00890C97">
        <w:rPr>
          <w:rFonts w:eastAsiaTheme="minorHAnsi" w:cs="Courier New" w:hint="eastAsia"/>
          <w:color w:val="C00000"/>
        </w:rPr>
        <w:t xml:space="preserve"> </w:t>
      </w:r>
    </w:p>
    <w:p w:rsidR="00890C97" w:rsidRPr="000765C2" w:rsidRDefault="000424F4" w:rsidP="001E66B6">
      <w:pPr>
        <w:ind w:leftChars="100" w:left="200"/>
        <w:jc w:val="left"/>
        <w:rPr>
          <w:color w:val="C00000"/>
        </w:rPr>
      </w:pPr>
      <w:ins w:id="154" w:author="Bangck" w:date="2015-09-24T17:49:00Z">
        <w:r>
          <w:rPr>
            <w:rFonts w:hint="eastAsia"/>
            <w:color w:val="C00000"/>
          </w:rPr>
          <w:t xml:space="preserve">For the details, please refer to </w:t>
        </w:r>
      </w:ins>
      <w:del w:id="155" w:author="Bangck" w:date="2015-09-24T17:49:00Z">
        <w:r w:rsidR="00890C97" w:rsidRPr="000765C2" w:rsidDel="000424F4">
          <w:rPr>
            <w:rFonts w:hint="eastAsia"/>
            <w:color w:val="C00000"/>
          </w:rPr>
          <w:delText xml:space="preserve">자세한 사용 방법은 </w:delText>
        </w:r>
      </w:del>
      <w:proofErr w:type="spellStart"/>
      <w:r w:rsidR="00890C97" w:rsidRPr="000765C2">
        <w:rPr>
          <w:rFonts w:hint="eastAsia"/>
          <w:color w:val="C00000"/>
        </w:rPr>
        <w:t>WSMiscellanuousViewcontroller</w:t>
      </w:r>
      <w:proofErr w:type="spellEnd"/>
      <w:r w:rsidR="00890C97" w:rsidRPr="000765C2">
        <w:rPr>
          <w:rFonts w:hint="eastAsia"/>
          <w:color w:val="C00000"/>
        </w:rPr>
        <w:t>/</w:t>
      </w:r>
      <w:proofErr w:type="spellStart"/>
      <w:r w:rsidR="00890C97" w:rsidRPr="000765C2">
        <w:rPr>
          <w:rFonts w:hint="eastAsia"/>
          <w:color w:val="C00000"/>
        </w:rPr>
        <w:t>checkFirmwareButton</w:t>
      </w:r>
      <w:proofErr w:type="spellEnd"/>
      <w:ins w:id="156" w:author="Bangck" w:date="2015-09-24T17:49:00Z">
        <w:r>
          <w:rPr>
            <w:color w:val="C00000"/>
          </w:rPr>
          <w:t>.</w:t>
        </w:r>
      </w:ins>
      <w:del w:id="157" w:author="Bangck" w:date="2015-09-24T17:49:00Z">
        <w:r w:rsidR="00890C97" w:rsidRPr="000765C2" w:rsidDel="000424F4">
          <w:rPr>
            <w:rFonts w:hint="eastAsia"/>
            <w:color w:val="C00000"/>
          </w:rPr>
          <w:delText>참고 하시기 바랍니다.</w:delText>
        </w:r>
      </w:del>
      <w:bookmarkStart w:id="158" w:name="_GoBack"/>
      <w:bookmarkEnd w:id="158"/>
      <w:r w:rsidR="00890C97" w:rsidRPr="000765C2">
        <w:rPr>
          <w:rFonts w:hint="eastAsia"/>
          <w:color w:val="C00000"/>
        </w:rPr>
        <w:t xml:space="preserve"> </w:t>
      </w:r>
    </w:p>
    <w:p w:rsidR="003840DF" w:rsidRDefault="003840DF" w:rsidP="001E66B6">
      <w:pPr>
        <w:ind w:leftChars="100" w:left="200"/>
        <w:jc w:val="left"/>
        <w:rPr>
          <w:rFonts w:eastAsiaTheme="minorHAnsi" w:cs="Courier New"/>
        </w:rPr>
      </w:pPr>
    </w:p>
    <w:p w:rsidR="003E6D06" w:rsidRPr="004452A7" w:rsidRDefault="003E6D06" w:rsidP="003E6D06">
      <w:pPr>
        <w:ind w:leftChars="100" w:left="200"/>
        <w:jc w:val="left"/>
      </w:pPr>
      <w:r>
        <w:rPr>
          <w:rFonts w:hint="eastAsia"/>
        </w:rPr>
        <w:t>Returns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8743"/>
      </w:tblGrid>
      <w:tr w:rsidR="003E6D06" w:rsidRPr="004452A7" w:rsidTr="000252C0">
        <w:tc>
          <w:tcPr>
            <w:tcW w:w="8743" w:type="dxa"/>
          </w:tcPr>
          <w:p w:rsidR="003840DF" w:rsidRPr="003840DF" w:rsidRDefault="00017924" w:rsidP="000252C0">
            <w:pPr>
              <w:jc w:val="left"/>
              <w:rPr>
                <w:rFonts w:eastAsiaTheme="minorHAnsi" w:cs="Courier New"/>
              </w:rPr>
            </w:pPr>
            <w:r w:rsidRPr="002B3B78">
              <w:rPr>
                <w:rFonts w:eastAsiaTheme="minorHAnsi" w:cs="Courier New"/>
              </w:rPr>
              <w:t xml:space="preserve">Returns </w:t>
            </w:r>
            <w:r>
              <w:rPr>
                <w:rFonts w:eastAsiaTheme="minorHAnsi" w:cs="Courier New" w:hint="eastAsia"/>
              </w:rPr>
              <w:t xml:space="preserve">a pointer of </w:t>
            </w:r>
            <w:proofErr w:type="spellStart"/>
            <w:r>
              <w:rPr>
                <w:rFonts w:eastAsiaTheme="minorHAnsi" w:cs="Courier New"/>
              </w:rPr>
              <w:t>NSData</w:t>
            </w:r>
            <w:proofErr w:type="spellEnd"/>
            <w:r>
              <w:rPr>
                <w:rFonts w:eastAsiaTheme="minorHAnsi" w:cs="Courier New"/>
              </w:rPr>
              <w:t xml:space="preserve"> stream</w:t>
            </w:r>
            <w:r w:rsidRPr="002B3B78">
              <w:rPr>
                <w:rFonts w:eastAsiaTheme="minorHAnsi" w:cs="Courier New"/>
              </w:rPr>
              <w:t xml:space="preserve"> </w:t>
            </w:r>
            <w:r>
              <w:rPr>
                <w:rFonts w:eastAsiaTheme="minorHAnsi" w:cs="Courier New" w:hint="eastAsia"/>
              </w:rPr>
              <w:t>of</w:t>
            </w:r>
            <w:r w:rsidRPr="002B3B78">
              <w:rPr>
                <w:rFonts w:eastAsiaTheme="minorHAnsi" w:cs="Courier New"/>
              </w:rPr>
              <w:t xml:space="preserve"> control command or </w:t>
            </w:r>
            <w:r>
              <w:rPr>
                <w:rFonts w:eastAsiaTheme="minorHAnsi" w:cs="Courier New" w:hint="eastAsia"/>
              </w:rPr>
              <w:t>nil</w:t>
            </w:r>
            <w:r w:rsidRPr="002B3B78">
              <w:rPr>
                <w:rFonts w:eastAsiaTheme="minorHAnsi" w:cs="Courier New"/>
              </w:rPr>
              <w:t xml:space="preserve"> if any </w:t>
            </w:r>
            <w:r>
              <w:rPr>
                <w:rFonts w:eastAsiaTheme="minorHAnsi" w:cs="Courier New" w:hint="eastAsia"/>
              </w:rPr>
              <w:t>parameter</w:t>
            </w:r>
            <w:r w:rsidRPr="002B3B78">
              <w:rPr>
                <w:rFonts w:eastAsiaTheme="minorHAnsi" w:cs="Courier New"/>
              </w:rPr>
              <w:t xml:space="preserve"> has invalid value</w:t>
            </w:r>
            <w:r w:rsidR="003E6D06" w:rsidRPr="002B3B78">
              <w:rPr>
                <w:rFonts w:eastAsiaTheme="minorHAnsi" w:cs="Courier New"/>
              </w:rPr>
              <w:t>.</w:t>
            </w:r>
          </w:p>
        </w:tc>
      </w:tr>
    </w:tbl>
    <w:p w:rsidR="00A805A0" w:rsidRDefault="00A805A0" w:rsidP="00A805A0">
      <w:pPr>
        <w:pStyle w:val="20"/>
        <w:jc w:val="left"/>
      </w:pPr>
      <w:bookmarkStart w:id="159" w:name="_Toc430617662"/>
      <w:r>
        <w:rPr>
          <w:rFonts w:hint="eastAsia"/>
        </w:rPr>
        <w:t>Deprecated Method</w:t>
      </w:r>
      <w:bookmarkEnd w:id="159"/>
    </w:p>
    <w:p w:rsidR="00A805A0" w:rsidRDefault="00A805A0" w:rsidP="00A805A0">
      <w:pPr>
        <w:jc w:val="left"/>
        <w:rPr>
          <w:rFonts w:eastAsiaTheme="minorHAnsi" w:cs="Courier New"/>
        </w:rPr>
      </w:pPr>
    </w:p>
    <w:p w:rsidR="00A805A0" w:rsidRPr="004452A7" w:rsidRDefault="00A805A0" w:rsidP="00A805A0">
      <w:pPr>
        <w:jc w:val="left"/>
        <w:rPr>
          <w:rFonts w:eastAsiaTheme="minorHAnsi" w:cs="Courier New"/>
          <w:shd w:val="pct15" w:color="auto" w:fill="FFFFFF"/>
        </w:rPr>
      </w:pPr>
      <w:r w:rsidRPr="004452A7">
        <w:rPr>
          <w:rFonts w:eastAsiaTheme="minorHAnsi" w:cs="Courier New"/>
          <w:shd w:val="pct15" w:color="auto" w:fill="FFFFFF"/>
        </w:rPr>
        <w:t>- (</w:t>
      </w:r>
      <w:r w:rsidR="00165623">
        <w:rPr>
          <w:rFonts w:eastAsiaTheme="minorHAnsi" w:cs="Courier New" w:hint="eastAsia"/>
          <w:shd w:val="pct15" w:color="auto" w:fill="FFFFFF"/>
        </w:rPr>
        <w:t>void)</w:t>
      </w:r>
      <w:proofErr w:type="spellStart"/>
      <w:r w:rsidRPr="004452A7">
        <w:rPr>
          <w:rFonts w:eastAsiaTheme="minorHAnsi" w:cs="Courier New"/>
          <w:b/>
          <w:shd w:val="pct15" w:color="auto" w:fill="FFFFFF"/>
        </w:rPr>
        <w:t>createPrintableDataFromImage</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CGImageRef</w:t>
      </w:r>
      <w:proofErr w:type="spellEnd"/>
      <w:r w:rsidRPr="004452A7">
        <w:rPr>
          <w:rFonts w:eastAsiaTheme="minorHAnsi" w:cs="Courier New"/>
          <w:shd w:val="pct15" w:color="auto" w:fill="FFFFFF"/>
        </w:rPr>
        <w:t xml:space="preserve">)image </w:t>
      </w:r>
      <w:proofErr w:type="spellStart"/>
      <w:r w:rsidRPr="004452A7">
        <w:rPr>
          <w:rFonts w:eastAsiaTheme="minorHAnsi" w:cs="Courier New"/>
          <w:shd w:val="pct15" w:color="auto" w:fill="FFFFFF"/>
        </w:rPr>
        <w:t>coordinateX</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int</w:t>
      </w:r>
      <w:proofErr w:type="spellEnd"/>
      <w:r w:rsidRPr="004452A7">
        <w:rPr>
          <w:rFonts w:eastAsiaTheme="minorHAnsi" w:cs="Courier New"/>
          <w:shd w:val="pct15" w:color="auto" w:fill="FFFFFF"/>
        </w:rPr>
        <w:t xml:space="preserve">)x </w:t>
      </w:r>
      <w:proofErr w:type="spellStart"/>
      <w:r w:rsidRPr="004452A7">
        <w:rPr>
          <w:rFonts w:eastAsiaTheme="minorHAnsi" w:cs="Courier New"/>
          <w:shd w:val="pct15" w:color="auto" w:fill="FFFFFF"/>
        </w:rPr>
        <w:t>coordinateY</w:t>
      </w:r>
      <w:proofErr w:type="spellEnd"/>
      <w:r w:rsidRPr="004452A7">
        <w:rPr>
          <w:rFonts w:eastAsiaTheme="minorHAnsi" w:cs="Courier New"/>
          <w:shd w:val="pct15" w:color="auto" w:fill="FFFFFF"/>
        </w:rPr>
        <w:t>:(</w:t>
      </w:r>
      <w:proofErr w:type="spellStart"/>
      <w:r w:rsidRPr="004452A7">
        <w:rPr>
          <w:rFonts w:eastAsiaTheme="minorHAnsi" w:cs="Courier New"/>
          <w:shd w:val="pct15" w:color="auto" w:fill="FFFFFF"/>
        </w:rPr>
        <w:t>int</w:t>
      </w:r>
      <w:proofErr w:type="spellEnd"/>
      <w:r w:rsidRPr="004452A7">
        <w:rPr>
          <w:rFonts w:eastAsiaTheme="minorHAnsi" w:cs="Courier New"/>
          <w:shd w:val="pct15" w:color="auto" w:fill="FFFFFF"/>
        </w:rPr>
        <w:t>)y width:(</w:t>
      </w:r>
      <w:proofErr w:type="spellStart"/>
      <w:r w:rsidRPr="004452A7">
        <w:rPr>
          <w:rFonts w:eastAsiaTheme="minorHAnsi" w:cs="Courier New"/>
          <w:shd w:val="pct15" w:color="auto" w:fill="FFFFFF"/>
        </w:rPr>
        <w:t>int</w:t>
      </w:r>
      <w:proofErr w:type="spellEnd"/>
      <w:r w:rsidRPr="004452A7">
        <w:rPr>
          <w:rFonts w:eastAsiaTheme="minorHAnsi" w:cs="Courier New"/>
          <w:shd w:val="pct15" w:color="auto" w:fill="FFFFFF"/>
        </w:rPr>
        <w:t>)width height:(</w:t>
      </w:r>
      <w:proofErr w:type="spellStart"/>
      <w:r w:rsidRPr="004452A7">
        <w:rPr>
          <w:rFonts w:eastAsiaTheme="minorHAnsi" w:cs="Courier New"/>
          <w:shd w:val="pct15" w:color="auto" w:fill="FFFFFF"/>
        </w:rPr>
        <w:t>int</w:t>
      </w:r>
      <w:proofErr w:type="spellEnd"/>
      <w:r w:rsidRPr="004452A7">
        <w:rPr>
          <w:rFonts w:eastAsiaTheme="minorHAnsi" w:cs="Courier New"/>
          <w:shd w:val="pct15" w:color="auto" w:fill="FFFFFF"/>
        </w:rPr>
        <w:t>)height</w:t>
      </w:r>
    </w:p>
    <w:p w:rsidR="00A805A0" w:rsidRPr="004452A7" w:rsidRDefault="00A805A0" w:rsidP="00A805A0">
      <w:pPr>
        <w:ind w:leftChars="100" w:left="200"/>
        <w:jc w:val="left"/>
      </w:pPr>
      <w:r w:rsidRPr="004452A7">
        <w:t xml:space="preserve">Convert </w:t>
      </w:r>
      <w:proofErr w:type="spellStart"/>
      <w:r w:rsidRPr="004452A7">
        <w:rPr>
          <w:rFonts w:hint="eastAsia"/>
        </w:rPr>
        <w:t>CGImage</w:t>
      </w:r>
      <w:proofErr w:type="spellEnd"/>
      <w:r w:rsidRPr="004452A7">
        <w:t xml:space="preserve"> data to user defined bit-image format</w:t>
      </w:r>
      <w:r w:rsidRPr="004452A7">
        <w:rPr>
          <w:rFonts w:hint="eastAsia"/>
        </w:rPr>
        <w:t>s</w:t>
      </w:r>
      <w:r w:rsidRPr="004452A7">
        <w:t>.</w:t>
      </w:r>
    </w:p>
    <w:p w:rsidR="00A805A0" w:rsidRPr="004452A7" w:rsidRDefault="00A805A0" w:rsidP="00A805A0">
      <w:pPr>
        <w:ind w:leftChars="100" w:left="200"/>
        <w:jc w:val="left"/>
      </w:pPr>
      <w:r w:rsidRPr="004452A7">
        <w:t>It should be called in page mode</w:t>
      </w:r>
      <w:r w:rsidRPr="004452A7">
        <w:rPr>
          <w:rFonts w:hint="eastAsia"/>
        </w:rPr>
        <w:t xml:space="preserve"> and </w:t>
      </w:r>
      <w:r w:rsidRPr="004452A7">
        <w:t>can cover large image within the maximum page length limit</w:t>
      </w:r>
      <w:r w:rsidRPr="004452A7">
        <w:rPr>
          <w:rFonts w:hint="eastAsia"/>
        </w:rPr>
        <w:t>.</w:t>
      </w:r>
    </w:p>
    <w:p w:rsidR="00A805A0" w:rsidRPr="004452A7" w:rsidRDefault="00A805A0" w:rsidP="00A805A0">
      <w:pPr>
        <w:ind w:leftChars="100" w:left="200"/>
        <w:jc w:val="left"/>
      </w:pPr>
      <w:r w:rsidRPr="004452A7">
        <w:rPr>
          <w:rFonts w:hint="eastAsia"/>
        </w:rPr>
        <w:t>This converted data does not have printing command, so the application programmer should use additional printing command if it is necessary.</w:t>
      </w:r>
    </w:p>
    <w:p w:rsidR="00A805A0" w:rsidRPr="004452A7" w:rsidRDefault="00A805A0" w:rsidP="00A805A0">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A805A0" w:rsidRPr="004452A7" w:rsidTr="000252C0">
        <w:tc>
          <w:tcPr>
            <w:tcW w:w="1372" w:type="dxa"/>
          </w:tcPr>
          <w:p w:rsidR="00A805A0" w:rsidRPr="004452A7" w:rsidRDefault="00A805A0" w:rsidP="000252C0">
            <w:pPr>
              <w:jc w:val="left"/>
              <w:rPr>
                <w:i/>
              </w:rPr>
            </w:pPr>
            <w:r w:rsidRPr="004452A7">
              <w:rPr>
                <w:rFonts w:hint="eastAsia"/>
                <w:i/>
              </w:rPr>
              <w:t>image</w:t>
            </w:r>
          </w:p>
        </w:tc>
        <w:tc>
          <w:tcPr>
            <w:tcW w:w="7371" w:type="dxa"/>
          </w:tcPr>
          <w:p w:rsidR="00A805A0" w:rsidRPr="004452A7" w:rsidRDefault="00A805A0" w:rsidP="000252C0">
            <w:pPr>
              <w:jc w:val="left"/>
            </w:pPr>
            <w:r w:rsidRPr="004452A7">
              <w:rPr>
                <w:rFonts w:hint="eastAsia"/>
              </w:rPr>
              <w:t xml:space="preserve">The </w:t>
            </w:r>
            <w:proofErr w:type="spellStart"/>
            <w:r w:rsidRPr="004452A7">
              <w:rPr>
                <w:rFonts w:hint="eastAsia"/>
              </w:rPr>
              <w:t>CGImgae</w:t>
            </w:r>
            <w:proofErr w:type="spellEnd"/>
            <w:r w:rsidRPr="004452A7">
              <w:rPr>
                <w:rFonts w:hint="eastAsia"/>
              </w:rPr>
              <w:t xml:space="preserve"> data</w:t>
            </w:r>
          </w:p>
        </w:tc>
      </w:tr>
      <w:tr w:rsidR="00A805A0" w:rsidRPr="004452A7" w:rsidTr="000252C0">
        <w:tc>
          <w:tcPr>
            <w:tcW w:w="1372" w:type="dxa"/>
          </w:tcPr>
          <w:p w:rsidR="00A805A0" w:rsidRPr="004452A7" w:rsidRDefault="00A805A0" w:rsidP="000252C0">
            <w:pPr>
              <w:jc w:val="left"/>
              <w:rPr>
                <w:i/>
              </w:rPr>
            </w:pPr>
            <w:r w:rsidRPr="004452A7">
              <w:rPr>
                <w:rFonts w:hint="eastAsia"/>
                <w:i/>
              </w:rPr>
              <w:t>x</w:t>
            </w:r>
          </w:p>
        </w:tc>
        <w:tc>
          <w:tcPr>
            <w:tcW w:w="7371" w:type="dxa"/>
          </w:tcPr>
          <w:p w:rsidR="00A805A0" w:rsidRPr="004452A7" w:rsidRDefault="00A805A0" w:rsidP="000252C0">
            <w:pPr>
              <w:jc w:val="left"/>
            </w:pPr>
            <w:r w:rsidRPr="004452A7">
              <w:rPr>
                <w:rFonts w:hint="eastAsia"/>
              </w:rPr>
              <w:t>The h</w:t>
            </w:r>
            <w:r w:rsidRPr="004452A7">
              <w:t>orizontal starting position</w:t>
            </w:r>
            <w:r w:rsidRPr="004452A7">
              <w:rPr>
                <w:rFonts w:hint="eastAsia"/>
              </w:rPr>
              <w:t xml:space="preserve"> to print in dot unit</w:t>
            </w:r>
          </w:p>
        </w:tc>
      </w:tr>
      <w:tr w:rsidR="00A805A0" w:rsidRPr="004452A7" w:rsidTr="000252C0">
        <w:tc>
          <w:tcPr>
            <w:tcW w:w="1372" w:type="dxa"/>
          </w:tcPr>
          <w:p w:rsidR="00A805A0" w:rsidRPr="004452A7" w:rsidRDefault="00A805A0" w:rsidP="000252C0">
            <w:pPr>
              <w:jc w:val="left"/>
              <w:rPr>
                <w:i/>
              </w:rPr>
            </w:pPr>
            <w:r w:rsidRPr="004452A7">
              <w:rPr>
                <w:rFonts w:hint="eastAsia"/>
                <w:i/>
              </w:rPr>
              <w:t>y</w:t>
            </w:r>
          </w:p>
        </w:tc>
        <w:tc>
          <w:tcPr>
            <w:tcW w:w="7371" w:type="dxa"/>
          </w:tcPr>
          <w:p w:rsidR="00A805A0" w:rsidRPr="004452A7" w:rsidRDefault="00A805A0" w:rsidP="000252C0">
            <w:pPr>
              <w:jc w:val="left"/>
            </w:pPr>
            <w:r w:rsidRPr="004452A7">
              <w:t xml:space="preserve">The </w:t>
            </w:r>
            <w:r w:rsidRPr="004452A7">
              <w:rPr>
                <w:rFonts w:hint="eastAsia"/>
              </w:rPr>
              <w:t>vertical</w:t>
            </w:r>
            <w:r w:rsidRPr="004452A7">
              <w:t xml:space="preserve"> starting position</w:t>
            </w:r>
            <w:r w:rsidRPr="004452A7">
              <w:rPr>
                <w:rFonts w:hint="eastAsia"/>
              </w:rPr>
              <w:t xml:space="preserve"> to print in dot unit</w:t>
            </w:r>
          </w:p>
        </w:tc>
      </w:tr>
      <w:tr w:rsidR="00A805A0" w:rsidRPr="004452A7" w:rsidTr="000252C0">
        <w:tc>
          <w:tcPr>
            <w:tcW w:w="1372" w:type="dxa"/>
          </w:tcPr>
          <w:p w:rsidR="00A805A0" w:rsidRPr="004452A7" w:rsidRDefault="00A805A0" w:rsidP="000252C0">
            <w:pPr>
              <w:jc w:val="left"/>
              <w:rPr>
                <w:i/>
              </w:rPr>
            </w:pPr>
            <w:r w:rsidRPr="004452A7">
              <w:rPr>
                <w:rFonts w:hint="eastAsia"/>
                <w:i/>
              </w:rPr>
              <w:t>width</w:t>
            </w:r>
          </w:p>
        </w:tc>
        <w:tc>
          <w:tcPr>
            <w:tcW w:w="7371" w:type="dxa"/>
          </w:tcPr>
          <w:p w:rsidR="00A805A0" w:rsidRPr="004452A7" w:rsidRDefault="00A805A0" w:rsidP="000252C0">
            <w:pPr>
              <w:jc w:val="left"/>
            </w:pPr>
            <w:r w:rsidRPr="004452A7">
              <w:rPr>
                <w:rFonts w:hint="eastAsia"/>
              </w:rPr>
              <w:t xml:space="preserve">The printing area width in dot unit. </w:t>
            </w:r>
            <w:r w:rsidRPr="004452A7">
              <w:t xml:space="preserve">If width </w:t>
            </w:r>
            <w:r w:rsidRPr="004452A7">
              <w:rPr>
                <w:rFonts w:hint="eastAsia"/>
              </w:rPr>
              <w:t>is less or equal to</w:t>
            </w:r>
            <w:r w:rsidRPr="004452A7">
              <w:t xml:space="preserve"> 0, it </w:t>
            </w:r>
            <w:r w:rsidRPr="004452A7">
              <w:rPr>
                <w:rFonts w:hint="eastAsia"/>
              </w:rPr>
              <w:t>is used</w:t>
            </w:r>
            <w:r w:rsidRPr="004452A7">
              <w:t xml:space="preserve"> image width</w:t>
            </w:r>
            <w:r w:rsidRPr="004452A7">
              <w:rPr>
                <w:rFonts w:hint="eastAsia"/>
              </w:rPr>
              <w:t>. Maximum value is according to each product width:</w:t>
            </w:r>
          </w:p>
          <w:p w:rsidR="00A805A0" w:rsidRPr="004452A7" w:rsidRDefault="00A805A0" w:rsidP="000252C0">
            <w:pPr>
              <w:jc w:val="left"/>
            </w:pPr>
            <w:r w:rsidRPr="004452A7">
              <w:rPr>
                <w:rFonts w:hint="eastAsia"/>
              </w:rPr>
              <w:t>1 inch: 192, 2 inch: 384, 3 inch: 576, 4 inch: 832</w:t>
            </w:r>
          </w:p>
        </w:tc>
      </w:tr>
      <w:tr w:rsidR="00A805A0" w:rsidRPr="004452A7" w:rsidTr="000252C0">
        <w:tc>
          <w:tcPr>
            <w:tcW w:w="1372" w:type="dxa"/>
          </w:tcPr>
          <w:p w:rsidR="00A805A0" w:rsidRPr="004452A7" w:rsidRDefault="00A805A0" w:rsidP="000252C0">
            <w:pPr>
              <w:jc w:val="left"/>
              <w:rPr>
                <w:i/>
              </w:rPr>
            </w:pPr>
            <w:r w:rsidRPr="004452A7">
              <w:rPr>
                <w:rFonts w:hint="eastAsia"/>
                <w:i/>
              </w:rPr>
              <w:t>height</w:t>
            </w:r>
          </w:p>
        </w:tc>
        <w:tc>
          <w:tcPr>
            <w:tcW w:w="7371" w:type="dxa"/>
          </w:tcPr>
          <w:p w:rsidR="00A805A0" w:rsidRPr="004452A7" w:rsidRDefault="00A805A0" w:rsidP="000252C0">
            <w:pPr>
              <w:jc w:val="left"/>
            </w:pPr>
            <w:r w:rsidRPr="004452A7">
              <w:rPr>
                <w:rFonts w:hint="eastAsia"/>
              </w:rPr>
              <w:t xml:space="preserve">The printing area height in dot unit. </w:t>
            </w:r>
            <w:r w:rsidRPr="004452A7">
              <w:t xml:space="preserve">If </w:t>
            </w:r>
            <w:r w:rsidRPr="004452A7">
              <w:rPr>
                <w:rFonts w:hint="eastAsia"/>
              </w:rPr>
              <w:t>height is less or equal to</w:t>
            </w:r>
            <w:r w:rsidRPr="004452A7">
              <w:t xml:space="preserve"> 0, it </w:t>
            </w:r>
            <w:r w:rsidRPr="004452A7">
              <w:rPr>
                <w:rFonts w:hint="eastAsia"/>
              </w:rPr>
              <w:t>is used</w:t>
            </w:r>
            <w:r w:rsidRPr="004452A7">
              <w:t xml:space="preserve"> image </w:t>
            </w:r>
            <w:r w:rsidRPr="004452A7">
              <w:rPr>
                <w:rFonts w:hint="eastAsia"/>
              </w:rPr>
              <w:t>height. Maximum value is 2400</w:t>
            </w:r>
          </w:p>
        </w:tc>
      </w:tr>
    </w:tbl>
    <w:p w:rsidR="00A805A0" w:rsidRDefault="00102336" w:rsidP="00A01A69">
      <w:pPr>
        <w:ind w:leftChars="100" w:left="200"/>
        <w:jc w:val="left"/>
        <w:rPr>
          <w:rFonts w:eastAsiaTheme="minorHAnsi" w:cs="Courier New"/>
        </w:rPr>
      </w:pPr>
      <w:r w:rsidRPr="00B23FA5">
        <w:rPr>
          <w:rFonts w:eastAsiaTheme="minorHAnsi" w:cs="Courier New" w:hint="eastAsia"/>
          <w:b/>
        </w:rPr>
        <w:t>[Note]</w:t>
      </w:r>
      <w:r>
        <w:rPr>
          <w:rFonts w:eastAsiaTheme="minorHAnsi" w:cs="Courier New" w:hint="eastAsia"/>
        </w:rPr>
        <w:t xml:space="preserve"> To avoid problems, th</w:t>
      </w:r>
      <w:r>
        <w:rPr>
          <w:rFonts w:eastAsiaTheme="minorHAnsi" w:cs="Courier New"/>
        </w:rPr>
        <w:t>e</w:t>
      </w:r>
      <w:r>
        <w:rPr>
          <w:rFonts w:eastAsiaTheme="minorHAnsi" w:cs="Courier New" w:hint="eastAsia"/>
        </w:rPr>
        <w:t xml:space="preserve"> method should not be used with methods </w:t>
      </w:r>
      <w:r>
        <w:rPr>
          <w:rFonts w:eastAsiaTheme="minorHAnsi" w:cs="Courier New"/>
        </w:rPr>
        <w:t xml:space="preserve">related to the </w:t>
      </w:r>
      <w:r>
        <w:rPr>
          <w:rFonts w:eastAsiaTheme="minorHAnsi" w:cs="Courier New" w:hint="eastAsia"/>
        </w:rPr>
        <w:t>page mode section</w:t>
      </w:r>
      <w:r w:rsidR="00A01A69">
        <w:rPr>
          <w:rFonts w:eastAsiaTheme="minorHAnsi" w:cs="Courier New" w:hint="eastAsia"/>
        </w:rPr>
        <w:t>.</w:t>
      </w:r>
    </w:p>
    <w:p w:rsidR="00A01A69" w:rsidRPr="00102336" w:rsidRDefault="00A01A69" w:rsidP="00A01A69">
      <w:pPr>
        <w:jc w:val="left"/>
        <w:rPr>
          <w:rFonts w:eastAsiaTheme="minorHAnsi" w:cs="Courier New"/>
        </w:rPr>
      </w:pPr>
    </w:p>
    <w:p w:rsidR="00304C42" w:rsidRPr="004452A7" w:rsidRDefault="00B46E18" w:rsidP="0086278E">
      <w:pPr>
        <w:pStyle w:val="1"/>
        <w:jc w:val="left"/>
      </w:pPr>
      <w:bookmarkStart w:id="160" w:name="_Toc410826976"/>
      <w:bookmarkStart w:id="161" w:name="_Toc430617663"/>
      <w:proofErr w:type="spellStart"/>
      <w:r w:rsidRPr="004452A7">
        <w:rPr>
          <w:rFonts w:hint="eastAsia"/>
        </w:rPr>
        <w:lastRenderedPageBreak/>
        <w:t>WSParser</w:t>
      </w:r>
      <w:proofErr w:type="spellEnd"/>
      <w:r w:rsidR="00304C42" w:rsidRPr="004452A7">
        <w:rPr>
          <w:rFonts w:hint="eastAsia"/>
        </w:rPr>
        <w:t xml:space="preserve"> Class</w:t>
      </w:r>
      <w:bookmarkEnd w:id="160"/>
      <w:bookmarkEnd w:id="161"/>
    </w:p>
    <w:p w:rsidR="00E53FA7" w:rsidRPr="004452A7" w:rsidRDefault="00CC4705" w:rsidP="00E53FA7">
      <w:pPr>
        <w:jc w:val="left"/>
      </w:pPr>
      <w:r w:rsidRPr="004452A7">
        <w:rPr>
          <w:rFonts w:hint="eastAsia"/>
        </w:rPr>
        <w:t xml:space="preserve">The </w:t>
      </w:r>
      <w:proofErr w:type="spellStart"/>
      <w:r w:rsidR="00E53FA7" w:rsidRPr="004452A7">
        <w:rPr>
          <w:rFonts w:hint="eastAsia"/>
        </w:rPr>
        <w:t>WSParser</w:t>
      </w:r>
      <w:proofErr w:type="spellEnd"/>
      <w:r w:rsidR="00E53FA7" w:rsidRPr="004452A7">
        <w:rPr>
          <w:rFonts w:hint="eastAsia"/>
        </w:rPr>
        <w:t xml:space="preserve"> </w:t>
      </w:r>
      <w:r w:rsidRPr="004452A7">
        <w:rPr>
          <w:rFonts w:hint="eastAsia"/>
        </w:rPr>
        <w:t xml:space="preserve">class </w:t>
      </w:r>
      <w:r w:rsidR="002B78D5" w:rsidRPr="004452A7">
        <w:rPr>
          <w:rFonts w:hint="eastAsia"/>
        </w:rPr>
        <w:t xml:space="preserve">provides method </w:t>
      </w:r>
      <w:bookmarkEnd w:id="6"/>
      <w:bookmarkEnd w:id="7"/>
      <w:r w:rsidR="00E53FA7" w:rsidRPr="004452A7">
        <w:rPr>
          <w:rFonts w:hint="eastAsia"/>
        </w:rPr>
        <w:t xml:space="preserve">for parsing </w:t>
      </w:r>
      <w:r w:rsidR="00E53FA7" w:rsidRPr="004452A7">
        <w:t>incoming</w:t>
      </w:r>
      <w:r w:rsidR="00E53FA7" w:rsidRPr="004452A7">
        <w:rPr>
          <w:rFonts w:hint="eastAsia"/>
        </w:rPr>
        <w:t xml:space="preserve"> data from printer.</w:t>
      </w:r>
    </w:p>
    <w:p w:rsidR="000E02FF" w:rsidRPr="004452A7" w:rsidRDefault="000E02FF" w:rsidP="00917FAF">
      <w:pPr>
        <w:jc w:val="left"/>
      </w:pPr>
      <w:r w:rsidRPr="004452A7">
        <w:rPr>
          <w:rFonts w:hint="eastAsia"/>
        </w:rPr>
        <w:t xml:space="preserve">It </w:t>
      </w:r>
      <w:r w:rsidRPr="004452A7">
        <w:rPr>
          <w:bCs/>
        </w:rPr>
        <w:t>Inherits from</w:t>
      </w:r>
      <w:r w:rsidRPr="004452A7">
        <w:rPr>
          <w:rFonts w:hint="eastAsia"/>
          <w:bCs/>
        </w:rPr>
        <w:t xml:space="preserve"> </w:t>
      </w:r>
      <w:proofErr w:type="spellStart"/>
      <w:r w:rsidRPr="004452A7">
        <w:rPr>
          <w:rFonts w:hint="eastAsia"/>
          <w:bCs/>
        </w:rPr>
        <w:t>NSObject</w:t>
      </w:r>
      <w:proofErr w:type="spellEnd"/>
      <w:r w:rsidRPr="004452A7">
        <w:rPr>
          <w:rFonts w:hint="eastAsia"/>
          <w:bCs/>
        </w:rPr>
        <w:t>.</w:t>
      </w:r>
      <w:r w:rsidR="0002025B">
        <w:rPr>
          <w:rFonts w:hint="eastAsia"/>
          <w:bCs/>
        </w:rPr>
        <w:t xml:space="preserve"> </w:t>
      </w:r>
    </w:p>
    <w:p w:rsidR="00E53FA7" w:rsidRPr="004452A7" w:rsidRDefault="00E53FA7" w:rsidP="00E53FA7">
      <w:pPr>
        <w:pStyle w:val="20"/>
        <w:jc w:val="left"/>
      </w:pPr>
      <w:bookmarkStart w:id="162" w:name="_Toc410826977"/>
      <w:bookmarkStart w:id="163" w:name="_Toc430617664"/>
      <w:r w:rsidRPr="004452A7">
        <w:rPr>
          <w:rFonts w:hint="eastAsia"/>
        </w:rPr>
        <w:t>Tasks</w:t>
      </w:r>
      <w:bookmarkEnd w:id="162"/>
      <w:bookmarkEnd w:id="163"/>
    </w:p>
    <w:p w:rsidR="00E53FA7" w:rsidRPr="004452A7" w:rsidRDefault="008300E8" w:rsidP="00E53FA7">
      <w:pPr>
        <w:jc w:val="left"/>
      </w:pPr>
      <w:r w:rsidRPr="004452A7">
        <w:rPr>
          <w:rFonts w:hint="eastAsia"/>
        </w:rPr>
        <w:t>Decoding income</w:t>
      </w:r>
      <w:r w:rsidR="00E53FA7" w:rsidRPr="004452A7">
        <w:rPr>
          <w:rFonts w:hint="eastAsia"/>
        </w:rPr>
        <w:t xml:space="preserve"> data</w:t>
      </w:r>
    </w:p>
    <w:p w:rsidR="00E53FA7" w:rsidRPr="004452A7" w:rsidRDefault="00E53FA7" w:rsidP="00E53FA7">
      <w:pPr>
        <w:ind w:leftChars="100" w:left="200"/>
        <w:jc w:val="left"/>
        <w:rPr>
          <w:rFonts w:eastAsiaTheme="minorHAnsi" w:cs="Courier New"/>
        </w:rPr>
      </w:pPr>
      <w:r w:rsidRPr="004452A7">
        <w:rPr>
          <w:rFonts w:eastAsiaTheme="minorHAnsi" w:cs="Courier New"/>
        </w:rPr>
        <w:t xml:space="preserve">- </w:t>
      </w:r>
      <w:r w:rsidR="008300E8" w:rsidRPr="004452A7">
        <w:rPr>
          <w:rFonts w:eastAsiaTheme="minorHAnsi" w:cs="Courier New"/>
        </w:rPr>
        <w:t>decode</w:t>
      </w:r>
      <w:r w:rsidRPr="004452A7">
        <w:rPr>
          <w:rFonts w:eastAsiaTheme="minorHAnsi" w:cs="Courier New"/>
        </w:rPr>
        <w:t xml:space="preserve">: </w:t>
      </w:r>
    </w:p>
    <w:p w:rsidR="00E53FA7" w:rsidRPr="004452A7" w:rsidRDefault="00E53FA7" w:rsidP="00E53FA7">
      <w:pPr>
        <w:pStyle w:val="20"/>
        <w:jc w:val="left"/>
      </w:pPr>
      <w:bookmarkStart w:id="164" w:name="_Toc410826978"/>
      <w:bookmarkStart w:id="165" w:name="_Toc430617665"/>
      <w:r w:rsidRPr="004452A7">
        <w:rPr>
          <w:rFonts w:hint="eastAsia"/>
        </w:rPr>
        <w:t>Constants</w:t>
      </w:r>
      <w:bookmarkEnd w:id="164"/>
      <w:bookmarkEnd w:id="165"/>
    </w:p>
    <w:p w:rsidR="008300E8" w:rsidRPr="004452A7" w:rsidRDefault="008300E8" w:rsidP="008300E8">
      <w:pPr>
        <w:jc w:val="left"/>
      </w:pPr>
      <w:r w:rsidRPr="004452A7">
        <w:rPr>
          <w:rFonts w:hint="eastAsia"/>
        </w:rPr>
        <w:t xml:space="preserve">Incoming data types used as the return value of </w:t>
      </w:r>
      <w:r w:rsidRPr="004452A7">
        <w:rPr>
          <w:rFonts w:hint="eastAsia"/>
          <w:i/>
        </w:rPr>
        <w:t>decode:</w:t>
      </w:r>
      <w:r w:rsidRPr="004452A7">
        <w:rPr>
          <w:rFonts w:hint="eastAsia"/>
        </w:rPr>
        <w:t xml:space="preserve"> method. </w:t>
      </w:r>
    </w:p>
    <w:p w:rsidR="008300E8" w:rsidRPr="004452A7" w:rsidRDefault="008300E8" w:rsidP="008300E8">
      <w:pPr>
        <w:ind w:leftChars="100" w:left="200"/>
        <w:jc w:val="left"/>
      </w:pPr>
      <w:proofErr w:type="spellStart"/>
      <w:proofErr w:type="gramStart"/>
      <w:r w:rsidRPr="004452A7">
        <w:t>typedef</w:t>
      </w:r>
      <w:proofErr w:type="spellEnd"/>
      <w:proofErr w:type="gramEnd"/>
      <w:r w:rsidRPr="004452A7">
        <w:t xml:space="preserve"> </w:t>
      </w:r>
      <w:proofErr w:type="spellStart"/>
      <w:r w:rsidRPr="004452A7">
        <w:t>enum</w:t>
      </w:r>
      <w:proofErr w:type="spellEnd"/>
      <w:r w:rsidRPr="004452A7">
        <w:t xml:space="preserve"> {</w:t>
      </w:r>
    </w:p>
    <w:p w:rsidR="008300E8" w:rsidRPr="004452A7" w:rsidRDefault="008300E8" w:rsidP="008300E8">
      <w:pPr>
        <w:ind w:leftChars="100" w:left="200"/>
        <w:jc w:val="left"/>
      </w:pPr>
      <w:r w:rsidRPr="004452A7">
        <w:t xml:space="preserve">    WSDATA_MSR,</w:t>
      </w:r>
    </w:p>
    <w:p w:rsidR="008300E8" w:rsidRDefault="008300E8" w:rsidP="009A243C">
      <w:pPr>
        <w:ind w:leftChars="100" w:left="200" w:firstLine="390"/>
        <w:jc w:val="left"/>
      </w:pPr>
      <w:r w:rsidRPr="004452A7">
        <w:t>WSDATA_MSRFAIL,</w:t>
      </w:r>
    </w:p>
    <w:p w:rsidR="00CB2530" w:rsidRPr="00A01A69" w:rsidRDefault="00CB2530" w:rsidP="009A243C">
      <w:pPr>
        <w:ind w:leftChars="100" w:left="200" w:firstLine="390"/>
        <w:jc w:val="left"/>
      </w:pPr>
      <w:r w:rsidRPr="00A01A69">
        <w:rPr>
          <w:rFonts w:hint="eastAsia"/>
        </w:rPr>
        <w:t>WSDATA_SPECIAL,</w:t>
      </w:r>
    </w:p>
    <w:p w:rsidR="00746A1B" w:rsidRDefault="00746A1B" w:rsidP="009A243C">
      <w:pPr>
        <w:ind w:leftChars="100" w:left="200" w:firstLine="390"/>
        <w:jc w:val="left"/>
      </w:pPr>
      <w:r w:rsidRPr="004452A7">
        <w:t>WSDATA_UNKNOWN</w:t>
      </w:r>
    </w:p>
    <w:p w:rsidR="00E53FA7" w:rsidRPr="004452A7" w:rsidRDefault="001C4D5B" w:rsidP="008300E8">
      <w:pPr>
        <w:ind w:leftChars="100" w:left="200"/>
        <w:jc w:val="left"/>
        <w:rPr>
          <w:color w:val="00B050"/>
        </w:rPr>
      </w:pPr>
      <w:r w:rsidRPr="004452A7">
        <w:t>} WSDATATYPE</w:t>
      </w:r>
    </w:p>
    <w:p w:rsidR="00E53FA7" w:rsidRPr="004452A7" w:rsidRDefault="00E53FA7" w:rsidP="00E53FA7">
      <w:pPr>
        <w:pStyle w:val="20"/>
        <w:jc w:val="left"/>
      </w:pPr>
      <w:bookmarkStart w:id="166" w:name="_Toc410826979"/>
      <w:bookmarkStart w:id="167" w:name="_Toc430617666"/>
      <w:r w:rsidRPr="004452A7">
        <w:rPr>
          <w:rFonts w:hint="eastAsia"/>
        </w:rPr>
        <w:t>Instance Variable</w:t>
      </w:r>
      <w:bookmarkEnd w:id="166"/>
      <w:bookmarkEnd w:id="167"/>
    </w:p>
    <w:p w:rsidR="00E53FA7" w:rsidRPr="004452A7" w:rsidRDefault="00C86390" w:rsidP="00E53FA7">
      <w:pPr>
        <w:jc w:val="left"/>
        <w:rPr>
          <w:rFonts w:eastAsiaTheme="minorHAnsi" w:cs="Courier New"/>
          <w:shd w:val="pct15" w:color="auto" w:fill="FFFFFF"/>
        </w:rPr>
      </w:pPr>
      <w:r w:rsidRPr="004452A7">
        <w:rPr>
          <w:rFonts w:eastAsiaTheme="minorHAnsi" w:cs="Courier New"/>
          <w:shd w:val="pct15" w:color="auto" w:fill="FFFFFF"/>
        </w:rPr>
        <w:t>@property (</w:t>
      </w:r>
      <w:proofErr w:type="spellStart"/>
      <w:r w:rsidRPr="004452A7">
        <w:rPr>
          <w:rFonts w:eastAsiaTheme="minorHAnsi" w:cs="Courier New"/>
          <w:shd w:val="pct15" w:color="auto" w:fill="FFFFFF"/>
        </w:rPr>
        <w:t>nonatomic</w:t>
      </w:r>
      <w:proofErr w:type="spellEnd"/>
      <w:r w:rsidRPr="004452A7">
        <w:rPr>
          <w:rFonts w:eastAsiaTheme="minorHAnsi" w:cs="Courier New"/>
          <w:shd w:val="pct15" w:color="auto" w:fill="FFFFFF"/>
        </w:rPr>
        <w:t xml:space="preserve">, </w:t>
      </w:r>
      <w:proofErr w:type="spellStart"/>
      <w:r w:rsidRPr="004452A7">
        <w:rPr>
          <w:rFonts w:eastAsiaTheme="minorHAnsi" w:cs="Courier New"/>
          <w:shd w:val="pct15" w:color="auto" w:fill="FFFFFF"/>
        </w:rPr>
        <w:t>readonly</w:t>
      </w:r>
      <w:proofErr w:type="spellEnd"/>
      <w:r w:rsidRPr="004452A7">
        <w:rPr>
          <w:rFonts w:eastAsiaTheme="minorHAnsi" w:cs="Courier New"/>
          <w:shd w:val="pct15" w:color="auto" w:fill="FFFFFF"/>
        </w:rPr>
        <w:t xml:space="preserve">) </w:t>
      </w:r>
      <w:proofErr w:type="spellStart"/>
      <w:r w:rsidRPr="004452A7">
        <w:rPr>
          <w:rFonts w:eastAsiaTheme="minorHAnsi" w:cs="Courier New"/>
          <w:shd w:val="pct15" w:color="auto" w:fill="FFFFFF"/>
        </w:rPr>
        <w:t>NSData</w:t>
      </w:r>
      <w:proofErr w:type="spellEnd"/>
      <w:r w:rsidRPr="004452A7">
        <w:rPr>
          <w:rFonts w:eastAsiaTheme="minorHAnsi" w:cs="Courier New"/>
          <w:shd w:val="pct15" w:color="auto" w:fill="FFFFFF"/>
        </w:rPr>
        <w:t xml:space="preserve"> *</w:t>
      </w:r>
      <w:r w:rsidRPr="004452A7">
        <w:rPr>
          <w:rFonts w:eastAsiaTheme="minorHAnsi" w:cs="Courier New"/>
          <w:b/>
          <w:shd w:val="pct15" w:color="auto" w:fill="FFFFFF"/>
        </w:rPr>
        <w:t>track1</w:t>
      </w:r>
    </w:p>
    <w:p w:rsidR="00E53FA7" w:rsidRPr="004452A7" w:rsidRDefault="00E53FA7" w:rsidP="00E53FA7">
      <w:pPr>
        <w:ind w:leftChars="100" w:left="200"/>
        <w:jc w:val="left"/>
      </w:pPr>
      <w:r w:rsidRPr="004452A7">
        <w:rPr>
          <w:rFonts w:hint="eastAsia"/>
        </w:rPr>
        <w:t xml:space="preserve">The </w:t>
      </w:r>
      <w:r w:rsidR="000E02FF" w:rsidRPr="004452A7">
        <w:rPr>
          <w:rFonts w:hint="eastAsia"/>
        </w:rPr>
        <w:t>parsed MSR track 1 data coming from Woosim printer</w:t>
      </w:r>
      <w:r w:rsidRPr="004452A7">
        <w:rPr>
          <w:rFonts w:hint="eastAsia"/>
        </w:rPr>
        <w:t xml:space="preserve"> (read only).</w:t>
      </w:r>
    </w:p>
    <w:p w:rsidR="00E53FA7" w:rsidRPr="004452A7" w:rsidRDefault="00E53FA7" w:rsidP="00E53FA7">
      <w:pPr>
        <w:jc w:val="left"/>
      </w:pPr>
    </w:p>
    <w:p w:rsidR="00C86390" w:rsidRPr="004452A7" w:rsidRDefault="00C86390" w:rsidP="00C86390">
      <w:pPr>
        <w:jc w:val="left"/>
        <w:rPr>
          <w:rFonts w:eastAsiaTheme="minorHAnsi" w:cs="Courier New"/>
          <w:shd w:val="pct15" w:color="auto" w:fill="FFFFFF"/>
        </w:rPr>
      </w:pPr>
      <w:r w:rsidRPr="004452A7">
        <w:rPr>
          <w:rFonts w:eastAsiaTheme="minorHAnsi" w:cs="Courier New"/>
          <w:shd w:val="pct15" w:color="auto" w:fill="FFFFFF"/>
        </w:rPr>
        <w:t>@property (</w:t>
      </w:r>
      <w:proofErr w:type="spellStart"/>
      <w:r w:rsidRPr="004452A7">
        <w:rPr>
          <w:rFonts w:eastAsiaTheme="minorHAnsi" w:cs="Courier New"/>
          <w:shd w:val="pct15" w:color="auto" w:fill="FFFFFF"/>
        </w:rPr>
        <w:t>nonatomic</w:t>
      </w:r>
      <w:proofErr w:type="spellEnd"/>
      <w:r w:rsidRPr="004452A7">
        <w:rPr>
          <w:rFonts w:eastAsiaTheme="minorHAnsi" w:cs="Courier New"/>
          <w:shd w:val="pct15" w:color="auto" w:fill="FFFFFF"/>
        </w:rPr>
        <w:t xml:space="preserve">, </w:t>
      </w:r>
      <w:proofErr w:type="spellStart"/>
      <w:r w:rsidRPr="004452A7">
        <w:rPr>
          <w:rFonts w:eastAsiaTheme="minorHAnsi" w:cs="Courier New"/>
          <w:shd w:val="pct15" w:color="auto" w:fill="FFFFFF"/>
        </w:rPr>
        <w:t>readonly</w:t>
      </w:r>
      <w:proofErr w:type="spellEnd"/>
      <w:r w:rsidRPr="004452A7">
        <w:rPr>
          <w:rFonts w:eastAsiaTheme="minorHAnsi" w:cs="Courier New"/>
          <w:shd w:val="pct15" w:color="auto" w:fill="FFFFFF"/>
        </w:rPr>
        <w:t xml:space="preserve">) </w:t>
      </w:r>
      <w:proofErr w:type="spellStart"/>
      <w:r w:rsidRPr="004452A7">
        <w:rPr>
          <w:rFonts w:eastAsiaTheme="minorHAnsi" w:cs="Courier New"/>
          <w:shd w:val="pct15" w:color="auto" w:fill="FFFFFF"/>
        </w:rPr>
        <w:t>NSData</w:t>
      </w:r>
      <w:proofErr w:type="spellEnd"/>
      <w:r w:rsidRPr="004452A7">
        <w:rPr>
          <w:rFonts w:eastAsiaTheme="minorHAnsi" w:cs="Courier New"/>
          <w:shd w:val="pct15" w:color="auto" w:fill="FFFFFF"/>
        </w:rPr>
        <w:t xml:space="preserve"> *</w:t>
      </w:r>
      <w:r w:rsidRPr="004452A7">
        <w:rPr>
          <w:rFonts w:eastAsiaTheme="minorHAnsi" w:cs="Courier New"/>
          <w:b/>
          <w:shd w:val="pct15" w:color="auto" w:fill="FFFFFF"/>
        </w:rPr>
        <w:t>track</w:t>
      </w:r>
      <w:r w:rsidRPr="004452A7">
        <w:rPr>
          <w:rFonts w:eastAsiaTheme="minorHAnsi" w:cs="Courier New" w:hint="eastAsia"/>
          <w:b/>
          <w:shd w:val="pct15" w:color="auto" w:fill="FFFFFF"/>
        </w:rPr>
        <w:t>2</w:t>
      </w:r>
    </w:p>
    <w:p w:rsidR="00210D82" w:rsidRPr="004452A7" w:rsidRDefault="00210D82" w:rsidP="00210D82">
      <w:pPr>
        <w:ind w:leftChars="100" w:left="200"/>
        <w:jc w:val="left"/>
      </w:pPr>
      <w:r w:rsidRPr="004452A7">
        <w:rPr>
          <w:rFonts w:hint="eastAsia"/>
        </w:rPr>
        <w:t>The parsed MSR track 2 data coming from Woosim printer (read only).</w:t>
      </w:r>
    </w:p>
    <w:p w:rsidR="00210D82" w:rsidRPr="004452A7" w:rsidRDefault="00210D82" w:rsidP="00E53FA7">
      <w:pPr>
        <w:jc w:val="left"/>
      </w:pPr>
    </w:p>
    <w:p w:rsidR="00C86390" w:rsidRPr="004452A7" w:rsidRDefault="00C86390" w:rsidP="00C86390">
      <w:pPr>
        <w:jc w:val="left"/>
        <w:rPr>
          <w:rFonts w:eastAsiaTheme="minorHAnsi" w:cs="Courier New"/>
          <w:shd w:val="pct15" w:color="auto" w:fill="FFFFFF"/>
        </w:rPr>
      </w:pPr>
      <w:r w:rsidRPr="004452A7">
        <w:rPr>
          <w:rFonts w:eastAsiaTheme="minorHAnsi" w:cs="Courier New"/>
          <w:shd w:val="pct15" w:color="auto" w:fill="FFFFFF"/>
        </w:rPr>
        <w:t>@property (</w:t>
      </w:r>
      <w:proofErr w:type="spellStart"/>
      <w:r w:rsidRPr="004452A7">
        <w:rPr>
          <w:rFonts w:eastAsiaTheme="minorHAnsi" w:cs="Courier New"/>
          <w:shd w:val="pct15" w:color="auto" w:fill="FFFFFF"/>
        </w:rPr>
        <w:t>nonatomic</w:t>
      </w:r>
      <w:proofErr w:type="spellEnd"/>
      <w:r w:rsidRPr="004452A7">
        <w:rPr>
          <w:rFonts w:eastAsiaTheme="minorHAnsi" w:cs="Courier New"/>
          <w:shd w:val="pct15" w:color="auto" w:fill="FFFFFF"/>
        </w:rPr>
        <w:t xml:space="preserve">, </w:t>
      </w:r>
      <w:proofErr w:type="spellStart"/>
      <w:r w:rsidRPr="004452A7">
        <w:rPr>
          <w:rFonts w:eastAsiaTheme="minorHAnsi" w:cs="Courier New"/>
          <w:shd w:val="pct15" w:color="auto" w:fill="FFFFFF"/>
        </w:rPr>
        <w:t>readonly</w:t>
      </w:r>
      <w:proofErr w:type="spellEnd"/>
      <w:r w:rsidRPr="004452A7">
        <w:rPr>
          <w:rFonts w:eastAsiaTheme="minorHAnsi" w:cs="Courier New"/>
          <w:shd w:val="pct15" w:color="auto" w:fill="FFFFFF"/>
        </w:rPr>
        <w:t xml:space="preserve">) </w:t>
      </w:r>
      <w:proofErr w:type="spellStart"/>
      <w:r w:rsidRPr="004452A7">
        <w:rPr>
          <w:rFonts w:eastAsiaTheme="minorHAnsi" w:cs="Courier New"/>
          <w:shd w:val="pct15" w:color="auto" w:fill="FFFFFF"/>
        </w:rPr>
        <w:t>NSData</w:t>
      </w:r>
      <w:proofErr w:type="spellEnd"/>
      <w:r w:rsidRPr="004452A7">
        <w:rPr>
          <w:rFonts w:eastAsiaTheme="minorHAnsi" w:cs="Courier New"/>
          <w:shd w:val="pct15" w:color="auto" w:fill="FFFFFF"/>
        </w:rPr>
        <w:t xml:space="preserve"> *</w:t>
      </w:r>
      <w:r w:rsidRPr="004452A7">
        <w:rPr>
          <w:rFonts w:eastAsiaTheme="minorHAnsi" w:cs="Courier New"/>
          <w:b/>
          <w:shd w:val="pct15" w:color="auto" w:fill="FFFFFF"/>
        </w:rPr>
        <w:t>track</w:t>
      </w:r>
      <w:r w:rsidRPr="004452A7">
        <w:rPr>
          <w:rFonts w:eastAsiaTheme="minorHAnsi" w:cs="Courier New" w:hint="eastAsia"/>
          <w:b/>
          <w:shd w:val="pct15" w:color="auto" w:fill="FFFFFF"/>
        </w:rPr>
        <w:t>3</w:t>
      </w:r>
    </w:p>
    <w:p w:rsidR="00210D82" w:rsidRDefault="00210D82" w:rsidP="00210D82">
      <w:pPr>
        <w:ind w:leftChars="100" w:left="200"/>
        <w:jc w:val="left"/>
      </w:pPr>
      <w:r w:rsidRPr="004452A7">
        <w:rPr>
          <w:rFonts w:hint="eastAsia"/>
        </w:rPr>
        <w:t>The parsed MSR track 3 data coming from Woosim printer (read only).</w:t>
      </w:r>
    </w:p>
    <w:p w:rsidR="00A6506A" w:rsidRPr="004452A7" w:rsidRDefault="00A6506A" w:rsidP="00210D82">
      <w:pPr>
        <w:ind w:leftChars="100" w:left="200"/>
        <w:jc w:val="left"/>
      </w:pPr>
    </w:p>
    <w:p w:rsidR="00275A2B" w:rsidRPr="00A6506A" w:rsidRDefault="00A6506A" w:rsidP="00E53FA7">
      <w:pPr>
        <w:jc w:val="left"/>
        <w:rPr>
          <w:shd w:val="pct15" w:color="auto" w:fill="FFFFFF"/>
        </w:rPr>
      </w:pPr>
      <w:r w:rsidRPr="00A6506A">
        <w:rPr>
          <w:rFonts w:hint="eastAsia"/>
          <w:shd w:val="pct15" w:color="auto" w:fill="FFFFFF"/>
        </w:rPr>
        <w:t>@property (</w:t>
      </w:r>
      <w:proofErr w:type="spellStart"/>
      <w:r w:rsidRPr="00A6506A">
        <w:rPr>
          <w:rFonts w:hint="eastAsia"/>
          <w:shd w:val="pct15" w:color="auto" w:fill="FFFFFF"/>
        </w:rPr>
        <w:t>nonatomic</w:t>
      </w:r>
      <w:proofErr w:type="spellEnd"/>
      <w:r w:rsidRPr="00A6506A">
        <w:rPr>
          <w:rFonts w:hint="eastAsia"/>
          <w:shd w:val="pct15" w:color="auto" w:fill="FFFFFF"/>
        </w:rPr>
        <w:t xml:space="preserve">, </w:t>
      </w:r>
      <w:proofErr w:type="spellStart"/>
      <w:r w:rsidRPr="00A6506A">
        <w:rPr>
          <w:rFonts w:hint="eastAsia"/>
          <w:shd w:val="pct15" w:color="auto" w:fill="FFFFFF"/>
        </w:rPr>
        <w:t>readonly</w:t>
      </w:r>
      <w:proofErr w:type="spellEnd"/>
      <w:r w:rsidRPr="00A6506A">
        <w:rPr>
          <w:rFonts w:hint="eastAsia"/>
          <w:shd w:val="pct15" w:color="auto" w:fill="FFFFFF"/>
        </w:rPr>
        <w:t xml:space="preserve">) </w:t>
      </w:r>
      <w:proofErr w:type="spellStart"/>
      <w:r w:rsidRPr="00A6506A">
        <w:rPr>
          <w:rFonts w:hint="eastAsia"/>
          <w:shd w:val="pct15" w:color="auto" w:fill="FFFFFF"/>
        </w:rPr>
        <w:t>int</w:t>
      </w:r>
      <w:proofErr w:type="spellEnd"/>
      <w:r w:rsidRPr="00A6506A">
        <w:rPr>
          <w:rFonts w:hint="eastAsia"/>
          <w:shd w:val="pct15" w:color="auto" w:fill="FFFFFF"/>
        </w:rPr>
        <w:t xml:space="preserve"> </w:t>
      </w:r>
      <w:proofErr w:type="spellStart"/>
      <w:r w:rsidRPr="00A6506A">
        <w:rPr>
          <w:rFonts w:hint="eastAsia"/>
          <w:shd w:val="pct15" w:color="auto" w:fill="FFFFFF"/>
        </w:rPr>
        <w:t>special</w:t>
      </w:r>
      <w:r w:rsidR="00A73D4D">
        <w:rPr>
          <w:rFonts w:hint="eastAsia"/>
          <w:shd w:val="pct15" w:color="auto" w:fill="FFFFFF"/>
        </w:rPr>
        <w:t>Data</w:t>
      </w:r>
      <w:r w:rsidRPr="00A6506A">
        <w:rPr>
          <w:rFonts w:hint="eastAsia"/>
          <w:shd w:val="pct15" w:color="auto" w:fill="FFFFFF"/>
        </w:rPr>
        <w:t>Type</w:t>
      </w:r>
      <w:proofErr w:type="spellEnd"/>
    </w:p>
    <w:p w:rsidR="00A01A69" w:rsidRPr="00A01A69" w:rsidRDefault="00A01A69" w:rsidP="00A01A69">
      <w:pPr>
        <w:ind w:leftChars="100" w:left="200"/>
        <w:jc w:val="left"/>
      </w:pPr>
      <w:r>
        <w:rPr>
          <w:rFonts w:hint="eastAsia"/>
        </w:rPr>
        <w:t xml:space="preserve">In case incoming data type is </w:t>
      </w:r>
      <w:r w:rsidRPr="00A01A69">
        <w:rPr>
          <w:rFonts w:hint="eastAsia"/>
        </w:rPr>
        <w:t>WSDATA_SPECIAL</w:t>
      </w:r>
      <w:r>
        <w:rPr>
          <w:rFonts w:hint="eastAsia"/>
        </w:rPr>
        <w:t xml:space="preserve"> as decoding result, </w:t>
      </w:r>
      <w:r w:rsidR="00F72845">
        <w:rPr>
          <w:rFonts w:hint="eastAsia"/>
        </w:rPr>
        <w:t>this variable has detailed type information of the data.</w:t>
      </w:r>
    </w:p>
    <w:p w:rsidR="00E53FA7" w:rsidRPr="004452A7" w:rsidRDefault="00E53FA7" w:rsidP="00E53FA7">
      <w:pPr>
        <w:pStyle w:val="20"/>
        <w:jc w:val="left"/>
      </w:pPr>
      <w:bookmarkStart w:id="168" w:name="_Toc410826980"/>
      <w:bookmarkStart w:id="169" w:name="_Toc430617667"/>
      <w:r w:rsidRPr="004452A7">
        <w:rPr>
          <w:rFonts w:hint="eastAsia"/>
        </w:rPr>
        <w:t>Instance Methods</w:t>
      </w:r>
      <w:bookmarkEnd w:id="168"/>
      <w:bookmarkEnd w:id="169"/>
    </w:p>
    <w:p w:rsidR="001C4D5B" w:rsidRPr="004452A7" w:rsidRDefault="001C4D5B" w:rsidP="001C4D5B">
      <w:pPr>
        <w:jc w:val="left"/>
        <w:rPr>
          <w:shd w:val="pct15" w:color="auto" w:fill="FFFFFF"/>
        </w:rPr>
      </w:pPr>
      <w:r w:rsidRPr="004452A7">
        <w:rPr>
          <w:shd w:val="pct15" w:color="auto" w:fill="FFFFFF"/>
        </w:rPr>
        <w:t>- (WSDATATYPE</w:t>
      </w:r>
      <w:proofErr w:type="gramStart"/>
      <w:r w:rsidRPr="004452A7">
        <w:rPr>
          <w:shd w:val="pct15" w:color="auto" w:fill="FFFFFF"/>
        </w:rPr>
        <w:t>)</w:t>
      </w:r>
      <w:r w:rsidRPr="004452A7">
        <w:rPr>
          <w:b/>
          <w:shd w:val="pct15" w:color="auto" w:fill="FFFFFF"/>
        </w:rPr>
        <w:t>decode</w:t>
      </w:r>
      <w:proofErr w:type="gramEnd"/>
      <w:r w:rsidRPr="004452A7">
        <w:rPr>
          <w:shd w:val="pct15" w:color="auto" w:fill="FFFFFF"/>
        </w:rPr>
        <w:t>:(</w:t>
      </w:r>
      <w:proofErr w:type="spellStart"/>
      <w:r w:rsidRPr="004452A7">
        <w:rPr>
          <w:shd w:val="pct15" w:color="auto" w:fill="FFFFFF"/>
        </w:rPr>
        <w:t>NSData</w:t>
      </w:r>
      <w:proofErr w:type="spellEnd"/>
      <w:r w:rsidRPr="004452A7">
        <w:rPr>
          <w:shd w:val="pct15" w:color="auto" w:fill="FFFFFF"/>
        </w:rPr>
        <w:t xml:space="preserve"> *)</w:t>
      </w:r>
      <w:proofErr w:type="spellStart"/>
      <w:r w:rsidRPr="004452A7">
        <w:rPr>
          <w:shd w:val="pct15" w:color="auto" w:fill="FFFFFF"/>
        </w:rPr>
        <w:t>srcData</w:t>
      </w:r>
      <w:proofErr w:type="spellEnd"/>
    </w:p>
    <w:p w:rsidR="001C4D5B" w:rsidRDefault="00DD61BE" w:rsidP="001C4D5B">
      <w:pPr>
        <w:ind w:leftChars="100" w:left="200"/>
        <w:jc w:val="left"/>
      </w:pPr>
      <w:r w:rsidRPr="004452A7">
        <w:rPr>
          <w:rFonts w:hint="eastAsia"/>
        </w:rPr>
        <w:t xml:space="preserve">Decode data coming from Woosim printer, and process it according to the content type. If </w:t>
      </w:r>
      <w:r w:rsidR="00210555" w:rsidRPr="004452A7">
        <w:rPr>
          <w:rFonts w:hint="eastAsia"/>
        </w:rPr>
        <w:t>the data is from MSR</w:t>
      </w:r>
      <w:r w:rsidRPr="004452A7">
        <w:rPr>
          <w:rFonts w:hint="eastAsia"/>
        </w:rPr>
        <w:t xml:space="preserve">, </w:t>
      </w:r>
      <w:r w:rsidR="00210555" w:rsidRPr="004452A7">
        <w:rPr>
          <w:rFonts w:hint="eastAsia"/>
        </w:rPr>
        <w:t>it will be decoded in the library and stored in each property.</w:t>
      </w:r>
    </w:p>
    <w:p w:rsidR="001C4D5B" w:rsidRPr="004452A7" w:rsidRDefault="001C4D5B" w:rsidP="001C4D5B">
      <w:pPr>
        <w:ind w:leftChars="100" w:left="200"/>
        <w:jc w:val="left"/>
      </w:pPr>
      <w:r w:rsidRPr="004452A7">
        <w:rPr>
          <w:rFonts w:hint="eastAsia"/>
        </w:rPr>
        <w:t>Parameters</w:t>
      </w:r>
    </w:p>
    <w:tbl>
      <w:tblPr>
        <w:tblW w:w="8743" w:type="dxa"/>
        <w:tblInd w:w="499" w:type="dxa"/>
        <w:tblCellMar>
          <w:top w:w="57" w:type="dxa"/>
          <w:left w:w="170" w:type="dxa"/>
          <w:bottom w:w="57" w:type="dxa"/>
          <w:right w:w="170" w:type="dxa"/>
        </w:tblCellMar>
        <w:tblLook w:val="0000" w:firstRow="0" w:lastRow="0" w:firstColumn="0" w:lastColumn="0" w:noHBand="0" w:noVBand="0"/>
      </w:tblPr>
      <w:tblGrid>
        <w:gridCol w:w="1372"/>
        <w:gridCol w:w="7371"/>
      </w:tblGrid>
      <w:tr w:rsidR="001C4D5B" w:rsidRPr="004452A7" w:rsidTr="00432B5A">
        <w:tc>
          <w:tcPr>
            <w:tcW w:w="1372" w:type="dxa"/>
          </w:tcPr>
          <w:p w:rsidR="001C4D5B" w:rsidRPr="004452A7" w:rsidRDefault="001C4D5B" w:rsidP="00432B5A">
            <w:pPr>
              <w:jc w:val="left"/>
              <w:rPr>
                <w:i/>
              </w:rPr>
            </w:pPr>
            <w:proofErr w:type="spellStart"/>
            <w:r w:rsidRPr="004452A7">
              <w:rPr>
                <w:i/>
              </w:rPr>
              <w:t>srcData</w:t>
            </w:r>
            <w:proofErr w:type="spellEnd"/>
          </w:p>
        </w:tc>
        <w:tc>
          <w:tcPr>
            <w:tcW w:w="7371" w:type="dxa"/>
          </w:tcPr>
          <w:p w:rsidR="001C4D5B" w:rsidRPr="004452A7" w:rsidRDefault="00DD61BE" w:rsidP="00432B5A">
            <w:pPr>
              <w:jc w:val="left"/>
            </w:pPr>
            <w:r w:rsidRPr="004452A7">
              <w:rPr>
                <w:rFonts w:hint="eastAsia"/>
              </w:rPr>
              <w:t>The incoming data from printer</w:t>
            </w:r>
          </w:p>
        </w:tc>
      </w:tr>
    </w:tbl>
    <w:p w:rsidR="001C4D5B" w:rsidRPr="004452A7" w:rsidRDefault="001C4D5B" w:rsidP="001C4D5B">
      <w:pPr>
        <w:ind w:leftChars="100" w:left="200"/>
        <w:jc w:val="left"/>
      </w:pPr>
      <w:r w:rsidRPr="004452A7">
        <w:rPr>
          <w:rFonts w:hint="eastAsia"/>
        </w:rPr>
        <w:lastRenderedPageBreak/>
        <w:t>Returns</w:t>
      </w:r>
    </w:p>
    <w:p w:rsidR="001C4D5B" w:rsidRDefault="001C4D5B" w:rsidP="001C4D5B">
      <w:pPr>
        <w:ind w:leftChars="300" w:left="600"/>
        <w:jc w:val="left"/>
      </w:pPr>
      <w:r w:rsidRPr="004452A7">
        <w:rPr>
          <w:rFonts w:hint="eastAsia"/>
        </w:rPr>
        <w:t>R</w:t>
      </w:r>
      <w:r w:rsidRPr="004452A7">
        <w:t xml:space="preserve">eturns </w:t>
      </w:r>
      <w:r w:rsidR="00DD61BE" w:rsidRPr="004452A7">
        <w:rPr>
          <w:rFonts w:hint="eastAsia"/>
        </w:rPr>
        <w:t>data type of</w:t>
      </w:r>
      <w:r w:rsidR="009D2019" w:rsidRPr="004452A7">
        <w:rPr>
          <w:rFonts w:hint="eastAsia"/>
        </w:rPr>
        <w:t xml:space="preserve"> </w:t>
      </w:r>
      <w:proofErr w:type="spellStart"/>
      <w:r w:rsidR="009D2019" w:rsidRPr="004452A7">
        <w:rPr>
          <w:rFonts w:hint="eastAsia"/>
          <w:i/>
        </w:rPr>
        <w:t>srcData</w:t>
      </w:r>
      <w:proofErr w:type="spellEnd"/>
      <w:r w:rsidR="009D2019" w:rsidRPr="004452A7">
        <w:rPr>
          <w:rFonts w:hint="eastAsia"/>
        </w:rPr>
        <w:t>.</w:t>
      </w:r>
    </w:p>
    <w:p w:rsidR="0057166E" w:rsidRPr="004452A7" w:rsidRDefault="0057166E" w:rsidP="0057166E">
      <w:pPr>
        <w:pStyle w:val="1"/>
        <w:jc w:val="left"/>
      </w:pPr>
      <w:bookmarkStart w:id="170" w:name="_Toc341809470"/>
      <w:bookmarkStart w:id="171" w:name="_Toc410826985"/>
      <w:bookmarkStart w:id="172" w:name="_Toc430617668"/>
      <w:r w:rsidRPr="004452A7">
        <w:rPr>
          <w:rFonts w:hint="eastAsia"/>
        </w:rPr>
        <w:lastRenderedPageBreak/>
        <w:t>Sample Codes</w:t>
      </w:r>
      <w:bookmarkEnd w:id="170"/>
      <w:bookmarkEnd w:id="171"/>
      <w:bookmarkEnd w:id="172"/>
    </w:p>
    <w:p w:rsidR="0057166E" w:rsidRDefault="0057166E" w:rsidP="0057166E">
      <w:pPr>
        <w:jc w:val="left"/>
      </w:pPr>
      <w:r w:rsidRPr="004452A7">
        <w:rPr>
          <w:rFonts w:hint="eastAsia"/>
        </w:rPr>
        <w:t xml:space="preserve">Woosim iOS SDK includes </w:t>
      </w:r>
      <w:r w:rsidR="00561097" w:rsidRPr="004452A7">
        <w:rPr>
          <w:rFonts w:hint="eastAsia"/>
        </w:rPr>
        <w:t>several</w:t>
      </w:r>
      <w:r w:rsidRPr="004452A7">
        <w:rPr>
          <w:rFonts w:hint="eastAsia"/>
        </w:rPr>
        <w:t xml:space="preserve"> sample applications to </w:t>
      </w:r>
      <w:r w:rsidR="00561097" w:rsidRPr="004452A7">
        <w:rPr>
          <w:rFonts w:hint="eastAsia"/>
        </w:rPr>
        <w:t xml:space="preserve">provide </w:t>
      </w:r>
      <w:r w:rsidRPr="004452A7">
        <w:rPr>
          <w:rFonts w:hint="eastAsia"/>
        </w:rPr>
        <w:t>useful help.</w:t>
      </w:r>
    </w:p>
    <w:p w:rsidR="0057166E" w:rsidRPr="004452A7" w:rsidRDefault="0057166E" w:rsidP="0057166E">
      <w:pPr>
        <w:pStyle w:val="20"/>
        <w:jc w:val="left"/>
      </w:pPr>
      <w:bookmarkStart w:id="173" w:name="_Toc410826986"/>
      <w:bookmarkStart w:id="174" w:name="_Toc430617669"/>
      <w:proofErr w:type="spellStart"/>
      <w:r w:rsidRPr="004452A7">
        <w:rPr>
          <w:rFonts w:hint="eastAsia"/>
        </w:rPr>
        <w:t>BTPrint</w:t>
      </w:r>
      <w:bookmarkEnd w:id="173"/>
      <w:bookmarkEnd w:id="174"/>
      <w:proofErr w:type="spellEnd"/>
    </w:p>
    <w:p w:rsidR="0057166E" w:rsidRPr="004452A7" w:rsidRDefault="0057166E" w:rsidP="0057166E">
      <w:pPr>
        <w:jc w:val="left"/>
      </w:pPr>
      <w:r w:rsidRPr="004452A7">
        <w:rPr>
          <w:rFonts w:hint="eastAsia"/>
        </w:rPr>
        <w:t>It is a traditional sample application includ</w:t>
      </w:r>
      <w:r w:rsidR="009C33E5">
        <w:rPr>
          <w:rFonts w:hint="eastAsia"/>
        </w:rPr>
        <w:t>ing</w:t>
      </w:r>
      <w:r w:rsidRPr="004452A7">
        <w:rPr>
          <w:rFonts w:hint="eastAsia"/>
        </w:rPr>
        <w:t xml:space="preserve"> following functions:</w:t>
      </w:r>
    </w:p>
    <w:p w:rsidR="0057166E" w:rsidRPr="004452A7" w:rsidRDefault="0057166E" w:rsidP="0057166E">
      <w:pPr>
        <w:pStyle w:val="afff1"/>
        <w:numPr>
          <w:ilvl w:val="0"/>
          <w:numId w:val="17"/>
        </w:numPr>
        <w:ind w:leftChars="0"/>
        <w:jc w:val="left"/>
      </w:pPr>
      <w:r w:rsidRPr="004452A7">
        <w:rPr>
          <w:rFonts w:hint="eastAsia"/>
        </w:rPr>
        <w:t>Text file printing</w:t>
      </w:r>
    </w:p>
    <w:p w:rsidR="0057166E" w:rsidRPr="004452A7" w:rsidRDefault="0057166E" w:rsidP="0057166E">
      <w:pPr>
        <w:pStyle w:val="afff1"/>
        <w:numPr>
          <w:ilvl w:val="0"/>
          <w:numId w:val="17"/>
        </w:numPr>
        <w:ind w:leftChars="0"/>
        <w:jc w:val="left"/>
      </w:pPr>
      <w:r w:rsidRPr="004452A7">
        <w:rPr>
          <w:rFonts w:hint="eastAsia"/>
        </w:rPr>
        <w:t>1bpp bitmap printing</w:t>
      </w:r>
    </w:p>
    <w:p w:rsidR="0057166E" w:rsidRPr="004452A7" w:rsidRDefault="0057166E" w:rsidP="0057166E">
      <w:pPr>
        <w:pStyle w:val="afff1"/>
        <w:numPr>
          <w:ilvl w:val="0"/>
          <w:numId w:val="17"/>
        </w:numPr>
        <w:ind w:leftChars="0"/>
        <w:jc w:val="left"/>
      </w:pPr>
      <w:r w:rsidRPr="004452A7">
        <w:rPr>
          <w:rFonts w:hint="eastAsia"/>
        </w:rPr>
        <w:t>Various 1D and 2D bar code printing</w:t>
      </w:r>
    </w:p>
    <w:p w:rsidR="0057166E" w:rsidRDefault="009C33E5" w:rsidP="0057166E">
      <w:pPr>
        <w:pStyle w:val="afff1"/>
        <w:numPr>
          <w:ilvl w:val="0"/>
          <w:numId w:val="17"/>
        </w:numPr>
        <w:ind w:leftChars="0"/>
        <w:jc w:val="left"/>
      </w:pPr>
      <w:r>
        <w:rPr>
          <w:rFonts w:hint="eastAsia"/>
        </w:rPr>
        <w:t xml:space="preserve">Magnetic card reading </w:t>
      </w:r>
      <w:r w:rsidR="0057166E" w:rsidRPr="004452A7">
        <w:rPr>
          <w:rFonts w:hint="eastAsia"/>
        </w:rPr>
        <w:t>mode setting and show the magnetic card data by swiping</w:t>
      </w:r>
    </w:p>
    <w:p w:rsidR="00D5141F" w:rsidRPr="004452A7" w:rsidRDefault="009C33E5" w:rsidP="0057166E">
      <w:pPr>
        <w:pStyle w:val="afff1"/>
        <w:numPr>
          <w:ilvl w:val="0"/>
          <w:numId w:val="17"/>
        </w:numPr>
        <w:ind w:leftChars="0"/>
        <w:jc w:val="left"/>
      </w:pPr>
      <w:r>
        <w:rPr>
          <w:rFonts w:hint="eastAsia"/>
        </w:rPr>
        <w:t>Various printing samples</w:t>
      </w:r>
    </w:p>
    <w:p w:rsidR="009C33E5" w:rsidRDefault="009C33E5" w:rsidP="002E0E44">
      <w:pPr>
        <w:jc w:val="left"/>
      </w:pPr>
    </w:p>
    <w:p w:rsidR="0057166E" w:rsidRPr="004452A7" w:rsidRDefault="00B9708C" w:rsidP="002E0E44">
      <w:pPr>
        <w:jc w:val="left"/>
      </w:pPr>
      <w:r w:rsidRPr="004452A7">
        <w:rPr>
          <w:rFonts w:hint="eastAsia"/>
        </w:rPr>
        <w:t>Before run this app</w:t>
      </w:r>
      <w:r w:rsidR="009C33E5">
        <w:rPr>
          <w:rFonts w:hint="eastAsia"/>
        </w:rPr>
        <w:t>lication</w:t>
      </w:r>
      <w:r w:rsidRPr="004452A7">
        <w:rPr>
          <w:rFonts w:hint="eastAsia"/>
        </w:rPr>
        <w:t xml:space="preserve">, user should connect </w:t>
      </w:r>
      <w:proofErr w:type="spellStart"/>
      <w:r w:rsidRPr="004452A7">
        <w:rPr>
          <w:rFonts w:hint="eastAsia"/>
        </w:rPr>
        <w:t>iDevice</w:t>
      </w:r>
      <w:proofErr w:type="spellEnd"/>
      <w:r w:rsidRPr="004452A7">
        <w:rPr>
          <w:rFonts w:hint="eastAsia"/>
        </w:rPr>
        <w:t xml:space="preserve"> </w:t>
      </w:r>
      <w:r w:rsidR="00561097" w:rsidRPr="004452A7">
        <w:rPr>
          <w:rFonts w:hint="eastAsia"/>
        </w:rPr>
        <w:t>to</w:t>
      </w:r>
      <w:r w:rsidRPr="004452A7">
        <w:rPr>
          <w:rFonts w:hint="eastAsia"/>
        </w:rPr>
        <w:t xml:space="preserve"> Woosim printer</w:t>
      </w:r>
      <w:r w:rsidR="00561097" w:rsidRPr="004452A7">
        <w:rPr>
          <w:rFonts w:hint="eastAsia"/>
        </w:rPr>
        <w:t xml:space="preserve"> via Bluetooth</w:t>
      </w:r>
      <w:r w:rsidRPr="004452A7">
        <w:rPr>
          <w:rFonts w:hint="eastAsia"/>
        </w:rPr>
        <w:t xml:space="preserve">. Bluetooth </w:t>
      </w:r>
      <w:r w:rsidR="0057166E" w:rsidRPr="004452A7">
        <w:rPr>
          <w:rFonts w:hint="eastAsia"/>
        </w:rPr>
        <w:t>connection</w:t>
      </w:r>
      <w:r w:rsidRPr="004452A7">
        <w:rPr>
          <w:rFonts w:hint="eastAsia"/>
        </w:rPr>
        <w:t xml:space="preserve"> </w:t>
      </w:r>
      <w:r w:rsidR="002E0E44" w:rsidRPr="004452A7">
        <w:rPr>
          <w:rFonts w:hint="eastAsia"/>
        </w:rPr>
        <w:t>can be</w:t>
      </w:r>
      <w:r w:rsidRPr="004452A7">
        <w:rPr>
          <w:rFonts w:hint="eastAsia"/>
        </w:rPr>
        <w:t xml:space="preserve"> established by </w:t>
      </w:r>
      <w:r w:rsidR="002E0E44" w:rsidRPr="004452A7">
        <w:rPr>
          <w:rFonts w:hint="eastAsia"/>
        </w:rPr>
        <w:t>Bluetooth s</w:t>
      </w:r>
      <w:r w:rsidRPr="004452A7">
        <w:rPr>
          <w:rFonts w:hint="eastAsia"/>
        </w:rPr>
        <w:t xml:space="preserve">etting menu in </w:t>
      </w:r>
      <w:r w:rsidR="009C33E5">
        <w:rPr>
          <w:rFonts w:hint="eastAsia"/>
        </w:rPr>
        <w:t xml:space="preserve">the </w:t>
      </w:r>
      <w:proofErr w:type="spellStart"/>
      <w:r w:rsidRPr="004452A7">
        <w:rPr>
          <w:rFonts w:hint="eastAsia"/>
        </w:rPr>
        <w:t>iDevice</w:t>
      </w:r>
      <w:proofErr w:type="spellEnd"/>
      <w:r w:rsidRPr="004452A7">
        <w:rPr>
          <w:rFonts w:hint="eastAsia"/>
        </w:rPr>
        <w:t>.</w:t>
      </w:r>
      <w:r w:rsidR="002E0E44" w:rsidRPr="004452A7">
        <w:rPr>
          <w:rFonts w:hint="eastAsia"/>
        </w:rPr>
        <w:t xml:space="preserve"> </w:t>
      </w:r>
      <w:r w:rsidR="009C33E5">
        <w:rPr>
          <w:rFonts w:hint="eastAsia"/>
        </w:rPr>
        <w:t>When</w:t>
      </w:r>
      <w:r w:rsidR="002E0E44" w:rsidRPr="004452A7">
        <w:rPr>
          <w:rFonts w:hint="eastAsia"/>
        </w:rPr>
        <w:t xml:space="preserve"> user runs </w:t>
      </w:r>
      <w:r w:rsidR="009C33E5">
        <w:rPr>
          <w:rFonts w:hint="eastAsia"/>
        </w:rPr>
        <w:t xml:space="preserve">the </w:t>
      </w:r>
      <w:r w:rsidR="002E0E44" w:rsidRPr="004452A7">
        <w:rPr>
          <w:rFonts w:hint="eastAsia"/>
        </w:rPr>
        <w:t>app</w:t>
      </w:r>
      <w:r w:rsidR="009C33E5">
        <w:rPr>
          <w:rFonts w:hint="eastAsia"/>
        </w:rPr>
        <w:t>lication</w:t>
      </w:r>
      <w:r w:rsidR="00561097" w:rsidRPr="004452A7">
        <w:rPr>
          <w:rFonts w:hint="eastAsia"/>
        </w:rPr>
        <w:t>,</w:t>
      </w:r>
      <w:r w:rsidR="002E0E44" w:rsidRPr="004452A7">
        <w:rPr>
          <w:rFonts w:hint="eastAsia"/>
        </w:rPr>
        <w:t xml:space="preserve"> he/she can see the list of devices </w:t>
      </w:r>
      <w:r w:rsidR="009C33E5">
        <w:rPr>
          <w:rFonts w:hint="eastAsia"/>
        </w:rPr>
        <w:t xml:space="preserve">that can be </w:t>
      </w:r>
      <w:r w:rsidR="002E0E44" w:rsidRPr="004452A7">
        <w:rPr>
          <w:rFonts w:hint="eastAsia"/>
        </w:rPr>
        <w:t>connected through Bluetooth.</w:t>
      </w:r>
    </w:p>
    <w:p w:rsidR="0057166E" w:rsidRPr="004452A7" w:rsidRDefault="0057166E" w:rsidP="0057166E">
      <w:pPr>
        <w:pStyle w:val="20"/>
        <w:jc w:val="left"/>
      </w:pPr>
      <w:bookmarkStart w:id="175" w:name="_Toc410826987"/>
      <w:bookmarkStart w:id="176" w:name="_Toc430617670"/>
      <w:proofErr w:type="spellStart"/>
      <w:r w:rsidRPr="004452A7">
        <w:rPr>
          <w:rFonts w:hint="eastAsia"/>
        </w:rPr>
        <w:t>WiFiPrint</w:t>
      </w:r>
      <w:bookmarkEnd w:id="175"/>
      <w:bookmarkEnd w:id="176"/>
      <w:proofErr w:type="spellEnd"/>
    </w:p>
    <w:p w:rsidR="0057166E" w:rsidRPr="004452A7" w:rsidRDefault="0057166E" w:rsidP="0057166E">
      <w:pPr>
        <w:jc w:val="left"/>
      </w:pPr>
      <w:r w:rsidRPr="004452A7">
        <w:rPr>
          <w:rFonts w:hint="eastAsia"/>
        </w:rPr>
        <w:t xml:space="preserve">It has </w:t>
      </w:r>
      <w:r w:rsidR="00561097" w:rsidRPr="004452A7">
        <w:rPr>
          <w:rFonts w:hint="eastAsia"/>
        </w:rPr>
        <w:t xml:space="preserve">the </w:t>
      </w:r>
      <w:r w:rsidRPr="004452A7">
        <w:rPr>
          <w:rFonts w:hint="eastAsia"/>
        </w:rPr>
        <w:t xml:space="preserve">same functions as </w:t>
      </w:r>
      <w:proofErr w:type="spellStart"/>
      <w:r w:rsidRPr="004452A7">
        <w:rPr>
          <w:rFonts w:hint="eastAsia"/>
        </w:rPr>
        <w:t>BTPrint</w:t>
      </w:r>
      <w:proofErr w:type="spellEnd"/>
      <w:r w:rsidR="00561097" w:rsidRPr="004452A7">
        <w:rPr>
          <w:rFonts w:hint="eastAsia"/>
        </w:rPr>
        <w:t>,</w:t>
      </w:r>
      <w:r w:rsidRPr="004452A7">
        <w:rPr>
          <w:rFonts w:hint="eastAsia"/>
        </w:rPr>
        <w:t xml:space="preserve"> but Wi-Fi </w:t>
      </w:r>
      <w:r w:rsidR="009C33E5">
        <w:rPr>
          <w:rFonts w:hint="eastAsia"/>
        </w:rPr>
        <w:t>connection</w:t>
      </w:r>
      <w:r w:rsidRPr="004452A7">
        <w:rPr>
          <w:rFonts w:hint="eastAsia"/>
        </w:rPr>
        <w:t xml:space="preserve"> </w:t>
      </w:r>
      <w:r w:rsidR="00561097" w:rsidRPr="004452A7">
        <w:rPr>
          <w:rFonts w:hint="eastAsia"/>
        </w:rPr>
        <w:t xml:space="preserve">is used </w:t>
      </w:r>
      <w:r w:rsidRPr="004452A7">
        <w:rPr>
          <w:rFonts w:hint="eastAsia"/>
        </w:rPr>
        <w:t>instead of Bluetooth.</w:t>
      </w:r>
    </w:p>
    <w:p w:rsidR="0057166E" w:rsidRPr="004452A7" w:rsidRDefault="0057166E" w:rsidP="0057166E">
      <w:pPr>
        <w:jc w:val="left"/>
      </w:pPr>
      <w:r w:rsidRPr="004452A7">
        <w:rPr>
          <w:rFonts w:hint="eastAsia"/>
        </w:rPr>
        <w:t>To setup Wi-Fi connection, user should know IP address and port number of target printer.</w:t>
      </w:r>
    </w:p>
    <w:p w:rsidR="00B62278" w:rsidRDefault="00B62278" w:rsidP="00F72845">
      <w:pPr>
        <w:wordWrap/>
        <w:overflowPunct/>
        <w:autoSpaceDE/>
        <w:autoSpaceDN/>
        <w:adjustRightInd/>
        <w:jc w:val="left"/>
        <w:textAlignment w:val="auto"/>
        <w:rPr>
          <w:color w:val="00B050"/>
        </w:rPr>
      </w:pPr>
    </w:p>
    <w:sectPr w:rsidR="00B62278" w:rsidSect="00D135E7">
      <w:headerReference w:type="default" r:id="rId14"/>
      <w:footerReference w:type="default" r:id="rId15"/>
      <w:type w:val="continuous"/>
      <w:pgSz w:w="11907" w:h="16834" w:code="9"/>
      <w:pgMar w:top="1418" w:right="1418" w:bottom="1418" w:left="1418" w:header="850" w:footer="992"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7E1" w:rsidRDefault="00F737E1">
      <w:r>
        <w:separator/>
      </w:r>
    </w:p>
  </w:endnote>
  <w:endnote w:type="continuationSeparator" w:id="0">
    <w:p w:rsidR="00F737E1" w:rsidRDefault="00F7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1C" w:rsidRPr="00A61B70" w:rsidRDefault="00253A1C" w:rsidP="00333F20">
    <w:pPr>
      <w:pStyle w:val="af7"/>
      <w:jc w:val="center"/>
      <w:rPr>
        <w:sz w:val="18"/>
        <w:szCs w:val="24"/>
      </w:rPr>
    </w:pPr>
    <w:r w:rsidRPr="00A61B70">
      <w:rPr>
        <w:rStyle w:val="af3"/>
        <w:sz w:val="18"/>
        <w:szCs w:val="24"/>
      </w:rPr>
      <w:fldChar w:fldCharType="begin"/>
    </w:r>
    <w:r w:rsidRPr="00A61B70">
      <w:rPr>
        <w:rStyle w:val="af3"/>
        <w:sz w:val="18"/>
        <w:szCs w:val="24"/>
      </w:rPr>
      <w:instrText xml:space="preserve"> PAGE  \* ArabicDash </w:instrText>
    </w:r>
    <w:r w:rsidRPr="00A61B70">
      <w:rPr>
        <w:rStyle w:val="af3"/>
        <w:sz w:val="18"/>
        <w:szCs w:val="24"/>
      </w:rPr>
      <w:fldChar w:fldCharType="separate"/>
    </w:r>
    <w:r w:rsidR="000424F4">
      <w:rPr>
        <w:rStyle w:val="af3"/>
        <w:noProof/>
        <w:sz w:val="18"/>
        <w:szCs w:val="24"/>
      </w:rPr>
      <w:t>- 38 -</w:t>
    </w:r>
    <w:r w:rsidRPr="00A61B70">
      <w:rPr>
        <w:rStyle w:val="af3"/>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7E1" w:rsidRDefault="00F737E1">
      <w:r>
        <w:separator/>
      </w:r>
    </w:p>
  </w:footnote>
  <w:footnote w:type="continuationSeparator" w:id="0">
    <w:p w:rsidR="00F737E1" w:rsidRDefault="00F7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1C" w:rsidRDefault="00253A1C" w:rsidP="008F18D1">
    <w:pPr>
      <w:pStyle w:val="af6"/>
      <w:jc w:val="right"/>
    </w:pPr>
    <w:sdt>
      <w:sdtPr>
        <w:rPr>
          <w:b w:val="0"/>
          <w:sz w:val="20"/>
        </w:rPr>
        <w:alias w:val="제목"/>
        <w:id w:val="6528704"/>
        <w:dataBinding w:prefixMappings="xmlns:ns0='http://purl.org/dc/elements/1.1/' xmlns:ns1='http://schemas.openxmlformats.org/package/2006/metadata/core-properties' " w:xpath="/ns1:coreProperties[1]/ns0:title[1]" w:storeItemID="{6C3C8BC8-F283-45AE-878A-BAB7291924A1}"/>
        <w:text/>
      </w:sdtPr>
      <w:sdtContent>
        <w:r w:rsidRPr="00320388">
          <w:rPr>
            <w:rFonts w:hint="eastAsia"/>
            <w:b w:val="0"/>
            <w:sz w:val="20"/>
          </w:rPr>
          <w:t>Woosim iOS SDK Programmer Reference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C4444BA"/>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2DE2A770"/>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0B2A8814"/>
    <w:lvl w:ilvl="0">
      <w:start w:val="1"/>
      <w:numFmt w:val="bullet"/>
      <w:pStyle w:val="a"/>
      <w:lvlText w:val=""/>
      <w:lvlJc w:val="left"/>
      <w:pPr>
        <w:tabs>
          <w:tab w:val="num" w:pos="360"/>
        </w:tabs>
        <w:ind w:left="360" w:hanging="360"/>
      </w:pPr>
      <w:rPr>
        <w:rFonts w:ascii="Wingdings" w:hAnsi="Wingdings" w:hint="default"/>
        <w:sz w:val="16"/>
      </w:rPr>
    </w:lvl>
  </w:abstractNum>
  <w:abstractNum w:abstractNumId="3" w15:restartNumberingAfterBreak="0">
    <w:nsid w:val="0D151FA3"/>
    <w:multiLevelType w:val="hybridMultilevel"/>
    <w:tmpl w:val="E7DC988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BE5C38"/>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1C133020"/>
    <w:multiLevelType w:val="hybridMultilevel"/>
    <w:tmpl w:val="4A4CCD2A"/>
    <w:lvl w:ilvl="0" w:tplc="A5BE0058">
      <w:start w:val="1"/>
      <w:numFmt w:val="bullet"/>
      <w:lvlText w:val=""/>
      <w:lvlJc w:val="left"/>
      <w:pPr>
        <w:ind w:left="800" w:hanging="40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D062A6"/>
    <w:multiLevelType w:val="hybridMultilevel"/>
    <w:tmpl w:val="C804DC0A"/>
    <w:lvl w:ilvl="0" w:tplc="9238E2B4">
      <w:start w:val="3"/>
      <w:numFmt w:val="bullet"/>
      <w:lvlText w:val="-"/>
      <w:lvlJc w:val="left"/>
      <w:pPr>
        <w:ind w:left="560" w:hanging="360"/>
      </w:pPr>
      <w:rPr>
        <w:rFonts w:ascii="맑은 고딕" w:eastAsia="맑은 고딕" w:hAnsi="맑은 고딕" w:cstheme="minorHAns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7" w15:restartNumberingAfterBreak="0">
    <w:nsid w:val="25C53046"/>
    <w:multiLevelType w:val="hybridMultilevel"/>
    <w:tmpl w:val="75EC445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9AF6816"/>
    <w:multiLevelType w:val="singleLevel"/>
    <w:tmpl w:val="51DA6F8C"/>
    <w:lvl w:ilvl="0">
      <w:start w:val="1"/>
      <w:numFmt w:val="bullet"/>
      <w:pStyle w:val="10"/>
      <w:lvlText w:val=""/>
      <w:lvlJc w:val="left"/>
      <w:pPr>
        <w:tabs>
          <w:tab w:val="num" w:pos="425"/>
        </w:tabs>
        <w:ind w:left="425" w:hanging="425"/>
      </w:pPr>
      <w:rPr>
        <w:rFonts w:ascii="Wingdings" w:hAnsi="Wingdings" w:hint="default"/>
      </w:rPr>
    </w:lvl>
  </w:abstractNum>
  <w:abstractNum w:abstractNumId="9" w15:restartNumberingAfterBreak="0">
    <w:nsid w:val="2B9A7AC3"/>
    <w:multiLevelType w:val="multilevel"/>
    <w:tmpl w:val="80CC96DE"/>
    <w:lvl w:ilvl="0">
      <w:start w:val="1"/>
      <w:numFmt w:val="decimal"/>
      <w:pStyle w:val="1"/>
      <w:lvlText w:val="%1."/>
      <w:legacy w:legacy="1" w:legacySpace="0" w:legacyIndent="720"/>
      <w:lvlJc w:val="left"/>
      <w:pPr>
        <w:ind w:left="720" w:hanging="720"/>
      </w:pPr>
    </w:lvl>
    <w:lvl w:ilvl="1">
      <w:start w:val="1"/>
      <w:numFmt w:val="decimal"/>
      <w:pStyle w:val="20"/>
      <w:lvlText w:val="%1.%2."/>
      <w:legacy w:legacy="1" w:legacySpace="0" w:legacyIndent="720"/>
      <w:lvlJc w:val="left"/>
      <w:pPr>
        <w:ind w:left="1440" w:hanging="720"/>
      </w:pPr>
    </w:lvl>
    <w:lvl w:ilvl="2">
      <w:start w:val="1"/>
      <w:numFmt w:val="decimal"/>
      <w:pStyle w:val="30"/>
      <w:lvlText w:val="%1.%2.%3."/>
      <w:legacy w:legacy="1" w:legacySpace="0" w:legacyIndent="720"/>
      <w:lvlJc w:val="left"/>
      <w:pPr>
        <w:ind w:left="1004" w:hanging="720"/>
      </w:pPr>
    </w:lvl>
    <w:lvl w:ilvl="3">
      <w:start w:val="1"/>
      <w:numFmt w:val="decimal"/>
      <w:pStyle w:val="4"/>
      <w:lvlText w:val="%1.%2.%3.%4."/>
      <w:legacy w:legacy="1" w:legacySpace="0" w:legacyIndent="720"/>
      <w:lvlJc w:val="left"/>
      <w:pPr>
        <w:ind w:left="2880" w:hanging="720"/>
      </w:pPr>
    </w:lvl>
    <w:lvl w:ilvl="4">
      <w:start w:val="1"/>
      <w:numFmt w:val="decimal"/>
      <w:pStyle w:val="5"/>
      <w:lvlText w:val="%1.%2.%3.%4.%5."/>
      <w:legacy w:legacy="1" w:legacySpace="0" w:legacyIndent="720"/>
      <w:lvlJc w:val="left"/>
      <w:pPr>
        <w:ind w:left="3600" w:hanging="720"/>
      </w:pPr>
    </w:lvl>
    <w:lvl w:ilvl="5">
      <w:start w:val="1"/>
      <w:numFmt w:val="decimal"/>
      <w:pStyle w:val="6"/>
      <w:lvlText w:val="%1.%2.%3.%4.%5.%6."/>
      <w:legacy w:legacy="1" w:legacySpace="0" w:legacyIndent="720"/>
      <w:lvlJc w:val="left"/>
      <w:pPr>
        <w:ind w:left="4320" w:hanging="720"/>
      </w:pPr>
    </w:lvl>
    <w:lvl w:ilvl="6">
      <w:start w:val="1"/>
      <w:numFmt w:val="decimal"/>
      <w:pStyle w:val="7"/>
      <w:lvlText w:val="%1.%2.%3.%4.%5.%6.%7."/>
      <w:legacy w:legacy="1" w:legacySpace="0" w:legacyIndent="720"/>
      <w:lvlJc w:val="left"/>
      <w:pPr>
        <w:ind w:left="5040" w:hanging="720"/>
      </w:pPr>
    </w:lvl>
    <w:lvl w:ilvl="7">
      <w:start w:val="1"/>
      <w:numFmt w:val="decimal"/>
      <w:pStyle w:val="8"/>
      <w:lvlText w:val="%1.%2.%3.%4.%5.%6.%7.%8."/>
      <w:legacy w:legacy="1" w:legacySpace="0" w:legacyIndent="720"/>
      <w:lvlJc w:val="left"/>
      <w:pPr>
        <w:ind w:left="5760" w:hanging="720"/>
      </w:pPr>
    </w:lvl>
    <w:lvl w:ilvl="8">
      <w:start w:val="1"/>
      <w:numFmt w:val="decimal"/>
      <w:pStyle w:val="9"/>
      <w:lvlText w:val="%1.%2.%3.%4.%5.%6.%7.%8.%9."/>
      <w:legacy w:legacy="1" w:legacySpace="0" w:legacyIndent="720"/>
      <w:lvlJc w:val="left"/>
      <w:pPr>
        <w:ind w:left="6480" w:hanging="720"/>
      </w:pPr>
    </w:lvl>
  </w:abstractNum>
  <w:abstractNum w:abstractNumId="10" w15:restartNumberingAfterBreak="0">
    <w:nsid w:val="2F8418AD"/>
    <w:multiLevelType w:val="singleLevel"/>
    <w:tmpl w:val="481EFBB2"/>
    <w:lvl w:ilvl="0">
      <w:start w:val="1"/>
      <w:numFmt w:val="upperLetter"/>
      <w:pStyle w:val="11"/>
      <w:lvlText w:val="%1."/>
      <w:lvlJc w:val="left"/>
      <w:pPr>
        <w:tabs>
          <w:tab w:val="num" w:pos="425"/>
        </w:tabs>
        <w:ind w:left="425" w:hanging="425"/>
      </w:pPr>
    </w:lvl>
  </w:abstractNum>
  <w:abstractNum w:abstractNumId="11" w15:restartNumberingAfterBreak="0">
    <w:nsid w:val="344B5413"/>
    <w:multiLevelType w:val="hybridMultilevel"/>
    <w:tmpl w:val="7A8828E0"/>
    <w:lvl w:ilvl="0" w:tplc="B936F98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2" w15:restartNumberingAfterBreak="0">
    <w:nsid w:val="3C9F624E"/>
    <w:multiLevelType w:val="hybridMultilevel"/>
    <w:tmpl w:val="71AA15F4"/>
    <w:lvl w:ilvl="0" w:tplc="BECE6EAE">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3" w15:restartNumberingAfterBreak="0">
    <w:nsid w:val="448E38B3"/>
    <w:multiLevelType w:val="hybridMultilevel"/>
    <w:tmpl w:val="C86A1352"/>
    <w:lvl w:ilvl="0" w:tplc="ADCABAAA">
      <w:start w:val="2"/>
      <w:numFmt w:val="bullet"/>
      <w:lvlText w:val="-"/>
      <w:lvlJc w:val="left"/>
      <w:pPr>
        <w:ind w:left="800" w:hanging="400"/>
      </w:pPr>
      <w:rPr>
        <w:rFonts w:ascii="Arial" w:eastAsia="굴림"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CD71EFB"/>
    <w:multiLevelType w:val="hybridMultilevel"/>
    <w:tmpl w:val="288850E0"/>
    <w:lvl w:ilvl="0" w:tplc="49C44428">
      <w:start w:val="2"/>
      <w:numFmt w:val="bullet"/>
      <w:lvlText w:val="-"/>
      <w:lvlJc w:val="left"/>
      <w:pPr>
        <w:ind w:left="760" w:hanging="360"/>
      </w:pPr>
      <w:rPr>
        <w:rFonts w:ascii="맑은 고딕" w:eastAsia="맑은 고딕" w:hAnsi="맑은 고딕" w:cs="Courier New"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1DF712D"/>
    <w:multiLevelType w:val="hybridMultilevel"/>
    <w:tmpl w:val="F51241A4"/>
    <w:lvl w:ilvl="0" w:tplc="8624B5E0">
      <w:start w:val="3"/>
      <w:numFmt w:val="bullet"/>
      <w:lvlText w:val="-"/>
      <w:lvlJc w:val="left"/>
      <w:pPr>
        <w:ind w:left="560" w:hanging="360"/>
      </w:pPr>
      <w:rPr>
        <w:rFonts w:ascii="맑은 고딕" w:eastAsia="맑은 고딕" w:hAnsi="맑은 고딕" w:cstheme="minorHAns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6" w15:restartNumberingAfterBreak="0">
    <w:nsid w:val="66924900"/>
    <w:multiLevelType w:val="multilevel"/>
    <w:tmpl w:val="2A9E3EBE"/>
    <w:lvl w:ilvl="0">
      <w:start w:val="1"/>
      <w:numFmt w:val="decimal"/>
      <w:pStyle w:val="a0"/>
      <w:lvlText w:val="%1."/>
      <w:lvlJc w:val="left"/>
      <w:pPr>
        <w:tabs>
          <w:tab w:val="num" w:pos="195"/>
        </w:tabs>
        <w:ind w:left="195" w:hanging="195"/>
      </w:pPr>
      <w:rPr>
        <w:rFonts w:hint="eastAsia"/>
      </w:rPr>
    </w:lvl>
    <w:lvl w:ilvl="1">
      <w:start w:val="2"/>
      <w:numFmt w:val="decimal"/>
      <w:isLgl/>
      <w:lvlText w:val="%1.%2."/>
      <w:lvlJc w:val="left"/>
      <w:pPr>
        <w:tabs>
          <w:tab w:val="num" w:pos="480"/>
        </w:tabs>
        <w:ind w:left="480" w:hanging="285"/>
      </w:pPr>
      <w:rPr>
        <w:rFonts w:hint="default"/>
      </w:rPr>
    </w:lvl>
    <w:lvl w:ilvl="2">
      <w:start w:val="1"/>
      <w:numFmt w:val="decimal"/>
      <w:isLgl/>
      <w:lvlText w:val="%1.%2.%3."/>
      <w:lvlJc w:val="left"/>
      <w:pPr>
        <w:tabs>
          <w:tab w:val="num" w:pos="675"/>
        </w:tabs>
        <w:ind w:left="675" w:hanging="285"/>
      </w:pPr>
      <w:rPr>
        <w:rFonts w:hint="default"/>
      </w:rPr>
    </w:lvl>
    <w:lvl w:ilvl="3">
      <w:start w:val="1"/>
      <w:numFmt w:val="decimal"/>
      <w:isLgl/>
      <w:lvlText w:val="%1.%2.%3.%4."/>
      <w:lvlJc w:val="left"/>
      <w:pPr>
        <w:tabs>
          <w:tab w:val="num" w:pos="870"/>
        </w:tabs>
        <w:ind w:left="870" w:hanging="285"/>
      </w:pPr>
      <w:rPr>
        <w:rFonts w:hint="default"/>
      </w:rPr>
    </w:lvl>
    <w:lvl w:ilvl="4">
      <w:start w:val="1"/>
      <w:numFmt w:val="decimal"/>
      <w:isLgl/>
      <w:lvlText w:val="%1.%2.%3.%4.%5."/>
      <w:lvlJc w:val="left"/>
      <w:pPr>
        <w:tabs>
          <w:tab w:val="num" w:pos="1065"/>
        </w:tabs>
        <w:ind w:left="1065" w:hanging="285"/>
      </w:pPr>
      <w:rPr>
        <w:rFonts w:hint="default"/>
      </w:rPr>
    </w:lvl>
    <w:lvl w:ilvl="5">
      <w:start w:val="1"/>
      <w:numFmt w:val="decimal"/>
      <w:isLgl/>
      <w:lvlText w:val="%1.%2.%3.%4.%5.%6."/>
      <w:lvlJc w:val="left"/>
      <w:pPr>
        <w:tabs>
          <w:tab w:val="num" w:pos="1260"/>
        </w:tabs>
        <w:ind w:left="1260" w:hanging="285"/>
      </w:pPr>
      <w:rPr>
        <w:rFonts w:hint="default"/>
      </w:rPr>
    </w:lvl>
    <w:lvl w:ilvl="6">
      <w:start w:val="1"/>
      <w:numFmt w:val="decimal"/>
      <w:isLgl/>
      <w:lvlText w:val="%1.%2.%3.%4.%5.%6.%7."/>
      <w:lvlJc w:val="left"/>
      <w:pPr>
        <w:tabs>
          <w:tab w:val="num" w:pos="1455"/>
        </w:tabs>
        <w:ind w:left="1455" w:hanging="285"/>
      </w:pPr>
      <w:rPr>
        <w:rFonts w:hint="default"/>
      </w:rPr>
    </w:lvl>
    <w:lvl w:ilvl="7">
      <w:start w:val="1"/>
      <w:numFmt w:val="decimal"/>
      <w:isLgl/>
      <w:lvlText w:val="%1.%2.%3.%4.%5.%6.%7.%8."/>
      <w:lvlJc w:val="left"/>
      <w:pPr>
        <w:tabs>
          <w:tab w:val="num" w:pos="1650"/>
        </w:tabs>
        <w:ind w:left="1650" w:hanging="285"/>
      </w:pPr>
      <w:rPr>
        <w:rFonts w:hint="default"/>
      </w:rPr>
    </w:lvl>
    <w:lvl w:ilvl="8">
      <w:start w:val="1"/>
      <w:numFmt w:val="decimal"/>
      <w:isLgl/>
      <w:lvlText w:val="%1.%2.%3.%4.%5.%6.%7.%8.%9."/>
      <w:lvlJc w:val="left"/>
      <w:pPr>
        <w:tabs>
          <w:tab w:val="num" w:pos="1845"/>
        </w:tabs>
        <w:ind w:left="1845" w:hanging="285"/>
      </w:pPr>
      <w:rPr>
        <w:rFonts w:hint="default"/>
      </w:rPr>
    </w:lvl>
  </w:abstractNum>
  <w:abstractNum w:abstractNumId="17" w15:restartNumberingAfterBreak="0">
    <w:nsid w:val="6903763F"/>
    <w:multiLevelType w:val="hybridMultilevel"/>
    <w:tmpl w:val="75BE9760"/>
    <w:lvl w:ilvl="0" w:tplc="E0022944">
      <w:start w:val="1"/>
      <w:numFmt w:val="decimal"/>
      <w:lvlText w:val="%1"/>
      <w:lvlJc w:val="left"/>
      <w:pPr>
        <w:ind w:left="690" w:hanging="39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18" w15:restartNumberingAfterBreak="0">
    <w:nsid w:val="6F707D93"/>
    <w:multiLevelType w:val="hybridMultilevel"/>
    <w:tmpl w:val="F0D24F48"/>
    <w:lvl w:ilvl="0" w:tplc="A5BE0058">
      <w:start w:val="1"/>
      <w:numFmt w:val="bullet"/>
      <w:lvlText w:val=""/>
      <w:lvlJc w:val="left"/>
      <w:pPr>
        <w:ind w:left="800" w:hanging="40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57A0D5D"/>
    <w:multiLevelType w:val="hybridMultilevel"/>
    <w:tmpl w:val="CB342962"/>
    <w:lvl w:ilvl="0" w:tplc="04090001">
      <w:start w:val="1"/>
      <w:numFmt w:val="bullet"/>
      <w:lvlText w:val=""/>
      <w:lvlJc w:val="left"/>
      <w:pPr>
        <w:ind w:left="700" w:hanging="400"/>
      </w:pPr>
      <w:rPr>
        <w:rFonts w:ascii="Wingdings" w:hAnsi="Wingdings"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0" w15:restartNumberingAfterBreak="0">
    <w:nsid w:val="79F62760"/>
    <w:multiLevelType w:val="multilevel"/>
    <w:tmpl w:val="7FD8F998"/>
    <w:lvl w:ilvl="0">
      <w:start w:val="1"/>
      <w:numFmt w:val="decimal"/>
      <w:pStyle w:val="a1"/>
      <w:suff w:val="nothing"/>
      <w:lvlText w:val="제 %1 장"/>
      <w:lvlJc w:val="left"/>
      <w:pPr>
        <w:ind w:left="425" w:hanging="425"/>
      </w:pPr>
      <w:rPr>
        <w:rFonts w:hint="eastAsia"/>
      </w:rPr>
    </w:lvl>
    <w:lvl w:ilvl="1">
      <w:start w:val="1"/>
      <w:numFmt w:val="japaneseCounting"/>
      <w:suff w:val="nothing"/>
      <w:lvlText w:val="제 %2 절"/>
      <w:lvlJc w:val="left"/>
      <w:pPr>
        <w:ind w:left="992" w:hanging="567"/>
      </w:pPr>
      <w:rPr>
        <w:rFonts w:hint="eastAsia"/>
      </w:rPr>
    </w:lvl>
    <w:lvl w:ilvl="2">
      <w:start w:val="1"/>
      <w:numFmt w:val="japaneseCounting"/>
      <w:suff w:val="nothing"/>
      <w:lvlText w:val="제 %3 항"/>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7CAE60B8"/>
    <w:multiLevelType w:val="hybridMultilevel"/>
    <w:tmpl w:val="44C0F648"/>
    <w:lvl w:ilvl="0" w:tplc="984ADB5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16"/>
  </w:num>
  <w:num w:numId="2">
    <w:abstractNumId w:val="9"/>
  </w:num>
  <w:num w:numId="3">
    <w:abstractNumId w:val="2"/>
  </w:num>
  <w:num w:numId="4">
    <w:abstractNumId w:val="1"/>
  </w:num>
  <w:num w:numId="5">
    <w:abstractNumId w:val="0"/>
  </w:num>
  <w:num w:numId="6">
    <w:abstractNumId w:val="10"/>
  </w:num>
  <w:num w:numId="7">
    <w:abstractNumId w:val="4"/>
  </w:num>
  <w:num w:numId="8">
    <w:abstractNumId w:val="8"/>
  </w:num>
  <w:num w:numId="9">
    <w:abstractNumId w:val="20"/>
  </w:num>
  <w:num w:numId="10">
    <w:abstractNumId w:val="11"/>
  </w:num>
  <w:num w:numId="11">
    <w:abstractNumId w:val="21"/>
  </w:num>
  <w:num w:numId="12">
    <w:abstractNumId w:val="12"/>
  </w:num>
  <w:num w:numId="13">
    <w:abstractNumId w:val="7"/>
  </w:num>
  <w:num w:numId="14">
    <w:abstractNumId w:val="3"/>
  </w:num>
  <w:num w:numId="15">
    <w:abstractNumId w:val="17"/>
  </w:num>
  <w:num w:numId="16">
    <w:abstractNumId w:val="19"/>
  </w:num>
  <w:num w:numId="17">
    <w:abstractNumId w:val="13"/>
  </w:num>
  <w:num w:numId="18">
    <w:abstractNumId w:val="18"/>
  </w:num>
  <w:num w:numId="19">
    <w:abstractNumId w:val="5"/>
  </w:num>
  <w:num w:numId="20">
    <w:abstractNumId w:val="14"/>
  </w:num>
  <w:num w:numId="21">
    <w:abstractNumId w:val="15"/>
  </w:num>
  <w:num w:numId="2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ngck">
    <w15:presenceInfo w15:providerId="None" w15:userId="Bang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trackRevisions/>
  <w:defaultTabStop w:val="720"/>
  <w:doNotHyphenateCaps/>
  <w:drawingGridHorizontalSpacing w:val="100"/>
  <w:drawingGridVerticalSpacing w:val="271"/>
  <w:displayHorizontalDrawingGridEvery w:val="0"/>
  <w:doNotShadeFormData/>
  <w:characterSpacingControl w:val="compressPunctuation"/>
  <w:hdrShapeDefaults>
    <o:shapedefaults v:ext="edit" spidmax="2049">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82CE7"/>
    <w:rsid w:val="0000293A"/>
    <w:rsid w:val="0000344C"/>
    <w:rsid w:val="00004816"/>
    <w:rsid w:val="00005183"/>
    <w:rsid w:val="000052F2"/>
    <w:rsid w:val="00010E01"/>
    <w:rsid w:val="00011028"/>
    <w:rsid w:val="00011C23"/>
    <w:rsid w:val="00012810"/>
    <w:rsid w:val="000128E0"/>
    <w:rsid w:val="00012A64"/>
    <w:rsid w:val="00013195"/>
    <w:rsid w:val="00015660"/>
    <w:rsid w:val="00015BF8"/>
    <w:rsid w:val="00015D35"/>
    <w:rsid w:val="00016779"/>
    <w:rsid w:val="00017924"/>
    <w:rsid w:val="0002025B"/>
    <w:rsid w:val="000202B8"/>
    <w:rsid w:val="00020B3A"/>
    <w:rsid w:val="00022D08"/>
    <w:rsid w:val="000243F3"/>
    <w:rsid w:val="000244B9"/>
    <w:rsid w:val="000252C0"/>
    <w:rsid w:val="00025A9A"/>
    <w:rsid w:val="00030764"/>
    <w:rsid w:val="00031958"/>
    <w:rsid w:val="00031CC9"/>
    <w:rsid w:val="00033223"/>
    <w:rsid w:val="00033E6C"/>
    <w:rsid w:val="000344A2"/>
    <w:rsid w:val="00034733"/>
    <w:rsid w:val="000360C9"/>
    <w:rsid w:val="00041328"/>
    <w:rsid w:val="00041F25"/>
    <w:rsid w:val="0004239D"/>
    <w:rsid w:val="000424F4"/>
    <w:rsid w:val="00045D1A"/>
    <w:rsid w:val="00046BB2"/>
    <w:rsid w:val="00050CE4"/>
    <w:rsid w:val="000552A7"/>
    <w:rsid w:val="0005585B"/>
    <w:rsid w:val="00056AA6"/>
    <w:rsid w:val="00056AF3"/>
    <w:rsid w:val="00056F11"/>
    <w:rsid w:val="000614E0"/>
    <w:rsid w:val="00061611"/>
    <w:rsid w:val="00061B5C"/>
    <w:rsid w:val="00061DD6"/>
    <w:rsid w:val="000628FE"/>
    <w:rsid w:val="00062D38"/>
    <w:rsid w:val="00063A43"/>
    <w:rsid w:val="000650B1"/>
    <w:rsid w:val="00065145"/>
    <w:rsid w:val="00065F41"/>
    <w:rsid w:val="00066927"/>
    <w:rsid w:val="00066F6E"/>
    <w:rsid w:val="00070E20"/>
    <w:rsid w:val="000765C2"/>
    <w:rsid w:val="00082383"/>
    <w:rsid w:val="00082BE6"/>
    <w:rsid w:val="00083390"/>
    <w:rsid w:val="00084407"/>
    <w:rsid w:val="00090853"/>
    <w:rsid w:val="00091757"/>
    <w:rsid w:val="00091E96"/>
    <w:rsid w:val="000926B0"/>
    <w:rsid w:val="00094452"/>
    <w:rsid w:val="000969B4"/>
    <w:rsid w:val="00096D5D"/>
    <w:rsid w:val="00096EFE"/>
    <w:rsid w:val="000979A3"/>
    <w:rsid w:val="00097C4C"/>
    <w:rsid w:val="000A0DE3"/>
    <w:rsid w:val="000A0E30"/>
    <w:rsid w:val="000A18C0"/>
    <w:rsid w:val="000A2C20"/>
    <w:rsid w:val="000A4E8D"/>
    <w:rsid w:val="000A60C6"/>
    <w:rsid w:val="000A6C13"/>
    <w:rsid w:val="000B1952"/>
    <w:rsid w:val="000B1E4E"/>
    <w:rsid w:val="000C0335"/>
    <w:rsid w:val="000C49F4"/>
    <w:rsid w:val="000D3017"/>
    <w:rsid w:val="000D3652"/>
    <w:rsid w:val="000D4103"/>
    <w:rsid w:val="000D428D"/>
    <w:rsid w:val="000D4DA8"/>
    <w:rsid w:val="000D4F7A"/>
    <w:rsid w:val="000E02FF"/>
    <w:rsid w:val="000E0EDC"/>
    <w:rsid w:val="000E4A4D"/>
    <w:rsid w:val="000E4FE0"/>
    <w:rsid w:val="000E50C8"/>
    <w:rsid w:val="000E717B"/>
    <w:rsid w:val="000F1379"/>
    <w:rsid w:val="000F17ED"/>
    <w:rsid w:val="000F188C"/>
    <w:rsid w:val="000F1F30"/>
    <w:rsid w:val="000F211C"/>
    <w:rsid w:val="000F3592"/>
    <w:rsid w:val="000F3618"/>
    <w:rsid w:val="000F4013"/>
    <w:rsid w:val="000F5883"/>
    <w:rsid w:val="00101916"/>
    <w:rsid w:val="00102336"/>
    <w:rsid w:val="001025C4"/>
    <w:rsid w:val="00102C56"/>
    <w:rsid w:val="00102D9A"/>
    <w:rsid w:val="00103536"/>
    <w:rsid w:val="001041EA"/>
    <w:rsid w:val="00104510"/>
    <w:rsid w:val="00105495"/>
    <w:rsid w:val="00106DBF"/>
    <w:rsid w:val="001071D5"/>
    <w:rsid w:val="0011252C"/>
    <w:rsid w:val="0011340F"/>
    <w:rsid w:val="00114F7E"/>
    <w:rsid w:val="00117C86"/>
    <w:rsid w:val="00122A03"/>
    <w:rsid w:val="00122E0C"/>
    <w:rsid w:val="00124A2D"/>
    <w:rsid w:val="00126312"/>
    <w:rsid w:val="0012686F"/>
    <w:rsid w:val="00126E86"/>
    <w:rsid w:val="00130B49"/>
    <w:rsid w:val="001325F3"/>
    <w:rsid w:val="00132B29"/>
    <w:rsid w:val="00133DFF"/>
    <w:rsid w:val="00135EB7"/>
    <w:rsid w:val="001360F1"/>
    <w:rsid w:val="00137A3A"/>
    <w:rsid w:val="001417C7"/>
    <w:rsid w:val="001462B4"/>
    <w:rsid w:val="00146E39"/>
    <w:rsid w:val="001471C4"/>
    <w:rsid w:val="001475AB"/>
    <w:rsid w:val="00152BF2"/>
    <w:rsid w:val="0016023E"/>
    <w:rsid w:val="00160F9F"/>
    <w:rsid w:val="001611BC"/>
    <w:rsid w:val="0016263D"/>
    <w:rsid w:val="0016264E"/>
    <w:rsid w:val="00163BC3"/>
    <w:rsid w:val="00164340"/>
    <w:rsid w:val="00165613"/>
    <w:rsid w:val="00165623"/>
    <w:rsid w:val="00170560"/>
    <w:rsid w:val="0017079A"/>
    <w:rsid w:val="00170CB0"/>
    <w:rsid w:val="00172069"/>
    <w:rsid w:val="00173258"/>
    <w:rsid w:val="00173663"/>
    <w:rsid w:val="00175051"/>
    <w:rsid w:val="00175FB8"/>
    <w:rsid w:val="0017639C"/>
    <w:rsid w:val="00181763"/>
    <w:rsid w:val="001832FC"/>
    <w:rsid w:val="001837F0"/>
    <w:rsid w:val="00186D72"/>
    <w:rsid w:val="001908D6"/>
    <w:rsid w:val="00191840"/>
    <w:rsid w:val="00192413"/>
    <w:rsid w:val="001944DE"/>
    <w:rsid w:val="001A0BC2"/>
    <w:rsid w:val="001A4703"/>
    <w:rsid w:val="001A482E"/>
    <w:rsid w:val="001A5630"/>
    <w:rsid w:val="001A58C1"/>
    <w:rsid w:val="001A644D"/>
    <w:rsid w:val="001A6C80"/>
    <w:rsid w:val="001A7B81"/>
    <w:rsid w:val="001B0A93"/>
    <w:rsid w:val="001B0CEB"/>
    <w:rsid w:val="001B125D"/>
    <w:rsid w:val="001B2D5E"/>
    <w:rsid w:val="001B3A1F"/>
    <w:rsid w:val="001B52FC"/>
    <w:rsid w:val="001B542E"/>
    <w:rsid w:val="001C0082"/>
    <w:rsid w:val="001C031D"/>
    <w:rsid w:val="001C07B6"/>
    <w:rsid w:val="001C0B90"/>
    <w:rsid w:val="001C1133"/>
    <w:rsid w:val="001C1EEF"/>
    <w:rsid w:val="001C4D5B"/>
    <w:rsid w:val="001C4FFD"/>
    <w:rsid w:val="001C508C"/>
    <w:rsid w:val="001C509C"/>
    <w:rsid w:val="001C6710"/>
    <w:rsid w:val="001C69F0"/>
    <w:rsid w:val="001C73D3"/>
    <w:rsid w:val="001D04AE"/>
    <w:rsid w:val="001D0D0A"/>
    <w:rsid w:val="001D42ED"/>
    <w:rsid w:val="001D492E"/>
    <w:rsid w:val="001D4C18"/>
    <w:rsid w:val="001D5A5C"/>
    <w:rsid w:val="001E4778"/>
    <w:rsid w:val="001E66B6"/>
    <w:rsid w:val="001E7F74"/>
    <w:rsid w:val="001F0EA6"/>
    <w:rsid w:val="001F18F2"/>
    <w:rsid w:val="001F2805"/>
    <w:rsid w:val="001F2DCA"/>
    <w:rsid w:val="001F6079"/>
    <w:rsid w:val="001F61F8"/>
    <w:rsid w:val="001F7D2B"/>
    <w:rsid w:val="00201086"/>
    <w:rsid w:val="00201872"/>
    <w:rsid w:val="00201A00"/>
    <w:rsid w:val="00202E69"/>
    <w:rsid w:val="00203165"/>
    <w:rsid w:val="00203A3E"/>
    <w:rsid w:val="00203EFE"/>
    <w:rsid w:val="002043DC"/>
    <w:rsid w:val="00206105"/>
    <w:rsid w:val="002076B4"/>
    <w:rsid w:val="00210555"/>
    <w:rsid w:val="00210D82"/>
    <w:rsid w:val="00212E35"/>
    <w:rsid w:val="002136BF"/>
    <w:rsid w:val="0021508B"/>
    <w:rsid w:val="00215963"/>
    <w:rsid w:val="0021711E"/>
    <w:rsid w:val="00217304"/>
    <w:rsid w:val="00217343"/>
    <w:rsid w:val="00222C07"/>
    <w:rsid w:val="0022337C"/>
    <w:rsid w:val="00223827"/>
    <w:rsid w:val="00224A97"/>
    <w:rsid w:val="00226DDC"/>
    <w:rsid w:val="00230CAD"/>
    <w:rsid w:val="00232534"/>
    <w:rsid w:val="00234525"/>
    <w:rsid w:val="0023559F"/>
    <w:rsid w:val="00236371"/>
    <w:rsid w:val="00236686"/>
    <w:rsid w:val="00236D12"/>
    <w:rsid w:val="00237BDF"/>
    <w:rsid w:val="002405E1"/>
    <w:rsid w:val="00241C5C"/>
    <w:rsid w:val="00245B44"/>
    <w:rsid w:val="00250668"/>
    <w:rsid w:val="00250D58"/>
    <w:rsid w:val="002522DE"/>
    <w:rsid w:val="00253A1C"/>
    <w:rsid w:val="00253C0B"/>
    <w:rsid w:val="002540B7"/>
    <w:rsid w:val="00255537"/>
    <w:rsid w:val="00255A84"/>
    <w:rsid w:val="00260301"/>
    <w:rsid w:val="0026156A"/>
    <w:rsid w:val="00262184"/>
    <w:rsid w:val="00262971"/>
    <w:rsid w:val="00263586"/>
    <w:rsid w:val="00263DD6"/>
    <w:rsid w:val="00263E25"/>
    <w:rsid w:val="0026656D"/>
    <w:rsid w:val="00267426"/>
    <w:rsid w:val="00272F16"/>
    <w:rsid w:val="00273130"/>
    <w:rsid w:val="00275130"/>
    <w:rsid w:val="00275925"/>
    <w:rsid w:val="00275A2B"/>
    <w:rsid w:val="00276137"/>
    <w:rsid w:val="002772F8"/>
    <w:rsid w:val="002778DE"/>
    <w:rsid w:val="002819A5"/>
    <w:rsid w:val="00283DA8"/>
    <w:rsid w:val="002863FB"/>
    <w:rsid w:val="00286691"/>
    <w:rsid w:val="00290693"/>
    <w:rsid w:val="0029220A"/>
    <w:rsid w:val="002927F3"/>
    <w:rsid w:val="00294183"/>
    <w:rsid w:val="002976FD"/>
    <w:rsid w:val="0029788D"/>
    <w:rsid w:val="002A1746"/>
    <w:rsid w:val="002A2BE9"/>
    <w:rsid w:val="002A4589"/>
    <w:rsid w:val="002A65A8"/>
    <w:rsid w:val="002A7A32"/>
    <w:rsid w:val="002B09AE"/>
    <w:rsid w:val="002B0EC8"/>
    <w:rsid w:val="002B22FC"/>
    <w:rsid w:val="002B36C2"/>
    <w:rsid w:val="002B3B29"/>
    <w:rsid w:val="002B3B78"/>
    <w:rsid w:val="002B466F"/>
    <w:rsid w:val="002B4E19"/>
    <w:rsid w:val="002B5BC7"/>
    <w:rsid w:val="002B76C4"/>
    <w:rsid w:val="002B78D5"/>
    <w:rsid w:val="002B7BFA"/>
    <w:rsid w:val="002B7D63"/>
    <w:rsid w:val="002C142A"/>
    <w:rsid w:val="002C1620"/>
    <w:rsid w:val="002C30E7"/>
    <w:rsid w:val="002C36F9"/>
    <w:rsid w:val="002C5957"/>
    <w:rsid w:val="002C6F16"/>
    <w:rsid w:val="002D0EE7"/>
    <w:rsid w:val="002D1761"/>
    <w:rsid w:val="002D59AB"/>
    <w:rsid w:val="002D5EC7"/>
    <w:rsid w:val="002D7844"/>
    <w:rsid w:val="002E0275"/>
    <w:rsid w:val="002E02BB"/>
    <w:rsid w:val="002E075E"/>
    <w:rsid w:val="002E0E44"/>
    <w:rsid w:val="002E20FB"/>
    <w:rsid w:val="002E408F"/>
    <w:rsid w:val="002E4674"/>
    <w:rsid w:val="002F11F7"/>
    <w:rsid w:val="002F1979"/>
    <w:rsid w:val="002F2F6C"/>
    <w:rsid w:val="002F3FC9"/>
    <w:rsid w:val="002F41DB"/>
    <w:rsid w:val="002F5983"/>
    <w:rsid w:val="002F796F"/>
    <w:rsid w:val="003003D0"/>
    <w:rsid w:val="0030182C"/>
    <w:rsid w:val="00301F07"/>
    <w:rsid w:val="00304B8F"/>
    <w:rsid w:val="00304C42"/>
    <w:rsid w:val="00304D31"/>
    <w:rsid w:val="003057A3"/>
    <w:rsid w:val="00305E8C"/>
    <w:rsid w:val="003074A8"/>
    <w:rsid w:val="00310699"/>
    <w:rsid w:val="00310896"/>
    <w:rsid w:val="00312316"/>
    <w:rsid w:val="00312C96"/>
    <w:rsid w:val="00315E42"/>
    <w:rsid w:val="00315EAF"/>
    <w:rsid w:val="0031660F"/>
    <w:rsid w:val="003167FF"/>
    <w:rsid w:val="00316E84"/>
    <w:rsid w:val="00317362"/>
    <w:rsid w:val="00320388"/>
    <w:rsid w:val="00322C42"/>
    <w:rsid w:val="00322E23"/>
    <w:rsid w:val="00323DF1"/>
    <w:rsid w:val="003240A4"/>
    <w:rsid w:val="00327F4F"/>
    <w:rsid w:val="00330472"/>
    <w:rsid w:val="00330C14"/>
    <w:rsid w:val="00330C60"/>
    <w:rsid w:val="0033204E"/>
    <w:rsid w:val="0033280E"/>
    <w:rsid w:val="003332F3"/>
    <w:rsid w:val="00333F20"/>
    <w:rsid w:val="00334596"/>
    <w:rsid w:val="003345DC"/>
    <w:rsid w:val="0034064C"/>
    <w:rsid w:val="003422FC"/>
    <w:rsid w:val="0034353C"/>
    <w:rsid w:val="00343F51"/>
    <w:rsid w:val="00353274"/>
    <w:rsid w:val="003538CF"/>
    <w:rsid w:val="003554C3"/>
    <w:rsid w:val="00357D09"/>
    <w:rsid w:val="00360388"/>
    <w:rsid w:val="00360887"/>
    <w:rsid w:val="00360FFD"/>
    <w:rsid w:val="00363780"/>
    <w:rsid w:val="003642DF"/>
    <w:rsid w:val="00364574"/>
    <w:rsid w:val="00365218"/>
    <w:rsid w:val="00365E34"/>
    <w:rsid w:val="003716EE"/>
    <w:rsid w:val="0037586B"/>
    <w:rsid w:val="00376D7D"/>
    <w:rsid w:val="00376DC0"/>
    <w:rsid w:val="00377870"/>
    <w:rsid w:val="00377CCE"/>
    <w:rsid w:val="00381929"/>
    <w:rsid w:val="00382DC3"/>
    <w:rsid w:val="003840DF"/>
    <w:rsid w:val="00385F4B"/>
    <w:rsid w:val="003866C3"/>
    <w:rsid w:val="00394A6F"/>
    <w:rsid w:val="00396453"/>
    <w:rsid w:val="003A05BA"/>
    <w:rsid w:val="003A0C81"/>
    <w:rsid w:val="003A182F"/>
    <w:rsid w:val="003A1FAE"/>
    <w:rsid w:val="003A3971"/>
    <w:rsid w:val="003A4D5F"/>
    <w:rsid w:val="003A531E"/>
    <w:rsid w:val="003B1C28"/>
    <w:rsid w:val="003B2F71"/>
    <w:rsid w:val="003B3269"/>
    <w:rsid w:val="003B4144"/>
    <w:rsid w:val="003C0010"/>
    <w:rsid w:val="003C2971"/>
    <w:rsid w:val="003C3769"/>
    <w:rsid w:val="003C3DDA"/>
    <w:rsid w:val="003C4BF9"/>
    <w:rsid w:val="003C6DBB"/>
    <w:rsid w:val="003C6E96"/>
    <w:rsid w:val="003D2109"/>
    <w:rsid w:val="003D26BB"/>
    <w:rsid w:val="003D50DE"/>
    <w:rsid w:val="003D567D"/>
    <w:rsid w:val="003D7322"/>
    <w:rsid w:val="003E042A"/>
    <w:rsid w:val="003E0601"/>
    <w:rsid w:val="003E5D55"/>
    <w:rsid w:val="003E6D06"/>
    <w:rsid w:val="003E7ABB"/>
    <w:rsid w:val="003F0E20"/>
    <w:rsid w:val="003F33D4"/>
    <w:rsid w:val="003F367B"/>
    <w:rsid w:val="003F6551"/>
    <w:rsid w:val="003F7B82"/>
    <w:rsid w:val="004009CA"/>
    <w:rsid w:val="00401A08"/>
    <w:rsid w:val="00401C75"/>
    <w:rsid w:val="00401D01"/>
    <w:rsid w:val="00401F78"/>
    <w:rsid w:val="00402647"/>
    <w:rsid w:val="00403035"/>
    <w:rsid w:val="00404430"/>
    <w:rsid w:val="00404A4D"/>
    <w:rsid w:val="0040558B"/>
    <w:rsid w:val="004068D6"/>
    <w:rsid w:val="00407101"/>
    <w:rsid w:val="00407819"/>
    <w:rsid w:val="004111DA"/>
    <w:rsid w:val="004139E0"/>
    <w:rsid w:val="00413C46"/>
    <w:rsid w:val="00415529"/>
    <w:rsid w:val="00416279"/>
    <w:rsid w:val="004202CF"/>
    <w:rsid w:val="004241B1"/>
    <w:rsid w:val="0042524B"/>
    <w:rsid w:val="004278DB"/>
    <w:rsid w:val="00430B93"/>
    <w:rsid w:val="00431D22"/>
    <w:rsid w:val="00432B5A"/>
    <w:rsid w:val="00434AAF"/>
    <w:rsid w:val="00436B48"/>
    <w:rsid w:val="00436ECE"/>
    <w:rsid w:val="00437691"/>
    <w:rsid w:val="00437917"/>
    <w:rsid w:val="004403F1"/>
    <w:rsid w:val="00441E09"/>
    <w:rsid w:val="0044373B"/>
    <w:rsid w:val="00444835"/>
    <w:rsid w:val="004452A7"/>
    <w:rsid w:val="00452323"/>
    <w:rsid w:val="00453964"/>
    <w:rsid w:val="0045451D"/>
    <w:rsid w:val="00457AC8"/>
    <w:rsid w:val="00457F5D"/>
    <w:rsid w:val="004603AF"/>
    <w:rsid w:val="004619BC"/>
    <w:rsid w:val="00462578"/>
    <w:rsid w:val="00466ED8"/>
    <w:rsid w:val="004716B4"/>
    <w:rsid w:val="0047340D"/>
    <w:rsid w:val="00474F4E"/>
    <w:rsid w:val="00475222"/>
    <w:rsid w:val="0047530D"/>
    <w:rsid w:val="004807DF"/>
    <w:rsid w:val="00481647"/>
    <w:rsid w:val="004821B6"/>
    <w:rsid w:val="004831E7"/>
    <w:rsid w:val="00483507"/>
    <w:rsid w:val="004855DD"/>
    <w:rsid w:val="00485F96"/>
    <w:rsid w:val="00486BF8"/>
    <w:rsid w:val="00487773"/>
    <w:rsid w:val="00490BD7"/>
    <w:rsid w:val="004918E1"/>
    <w:rsid w:val="00492ECE"/>
    <w:rsid w:val="00493931"/>
    <w:rsid w:val="00497358"/>
    <w:rsid w:val="004A0085"/>
    <w:rsid w:val="004A0B46"/>
    <w:rsid w:val="004A23DF"/>
    <w:rsid w:val="004A29CE"/>
    <w:rsid w:val="004A4124"/>
    <w:rsid w:val="004A5AD0"/>
    <w:rsid w:val="004A69C0"/>
    <w:rsid w:val="004B2DB5"/>
    <w:rsid w:val="004B31C7"/>
    <w:rsid w:val="004B476B"/>
    <w:rsid w:val="004B500C"/>
    <w:rsid w:val="004B54A3"/>
    <w:rsid w:val="004B563C"/>
    <w:rsid w:val="004B5AEF"/>
    <w:rsid w:val="004B5E87"/>
    <w:rsid w:val="004B604A"/>
    <w:rsid w:val="004B6A69"/>
    <w:rsid w:val="004B6A73"/>
    <w:rsid w:val="004C1D2F"/>
    <w:rsid w:val="004C538F"/>
    <w:rsid w:val="004C6730"/>
    <w:rsid w:val="004C7B7E"/>
    <w:rsid w:val="004C7C7E"/>
    <w:rsid w:val="004C7F9E"/>
    <w:rsid w:val="004D1A51"/>
    <w:rsid w:val="004D3A20"/>
    <w:rsid w:val="004D4D81"/>
    <w:rsid w:val="004D50A4"/>
    <w:rsid w:val="004D537A"/>
    <w:rsid w:val="004E0EDF"/>
    <w:rsid w:val="004E17AF"/>
    <w:rsid w:val="004E2EFC"/>
    <w:rsid w:val="004E3D88"/>
    <w:rsid w:val="004E4C57"/>
    <w:rsid w:val="004E598A"/>
    <w:rsid w:val="004E5C40"/>
    <w:rsid w:val="004E70B9"/>
    <w:rsid w:val="004E7EC6"/>
    <w:rsid w:val="004F0298"/>
    <w:rsid w:val="004F18D1"/>
    <w:rsid w:val="004F1B58"/>
    <w:rsid w:val="004F273D"/>
    <w:rsid w:val="004F397B"/>
    <w:rsid w:val="004F3A64"/>
    <w:rsid w:val="004F4A63"/>
    <w:rsid w:val="004F6672"/>
    <w:rsid w:val="004F77FA"/>
    <w:rsid w:val="005000AD"/>
    <w:rsid w:val="0050052F"/>
    <w:rsid w:val="00503C5E"/>
    <w:rsid w:val="00503FB4"/>
    <w:rsid w:val="00512E77"/>
    <w:rsid w:val="005136ED"/>
    <w:rsid w:val="00513C60"/>
    <w:rsid w:val="005153ED"/>
    <w:rsid w:val="00516AE1"/>
    <w:rsid w:val="005174A7"/>
    <w:rsid w:val="00517549"/>
    <w:rsid w:val="00520A82"/>
    <w:rsid w:val="00520FE4"/>
    <w:rsid w:val="00521E4A"/>
    <w:rsid w:val="0052332B"/>
    <w:rsid w:val="0052648B"/>
    <w:rsid w:val="005266D0"/>
    <w:rsid w:val="005268FF"/>
    <w:rsid w:val="00530194"/>
    <w:rsid w:val="005302BF"/>
    <w:rsid w:val="00530C24"/>
    <w:rsid w:val="00530CE4"/>
    <w:rsid w:val="005313FB"/>
    <w:rsid w:val="00531B20"/>
    <w:rsid w:val="00531D6E"/>
    <w:rsid w:val="00531F89"/>
    <w:rsid w:val="005346DA"/>
    <w:rsid w:val="00534770"/>
    <w:rsid w:val="00535CAA"/>
    <w:rsid w:val="00536129"/>
    <w:rsid w:val="00537A50"/>
    <w:rsid w:val="0054031C"/>
    <w:rsid w:val="005438EA"/>
    <w:rsid w:val="00543A9B"/>
    <w:rsid w:val="00543ED5"/>
    <w:rsid w:val="005476F2"/>
    <w:rsid w:val="00547BA2"/>
    <w:rsid w:val="00551CB6"/>
    <w:rsid w:val="005523F3"/>
    <w:rsid w:val="00552EC3"/>
    <w:rsid w:val="00554ABC"/>
    <w:rsid w:val="005550B7"/>
    <w:rsid w:val="005573C5"/>
    <w:rsid w:val="00560AE0"/>
    <w:rsid w:val="00561097"/>
    <w:rsid w:val="0056382C"/>
    <w:rsid w:val="00565482"/>
    <w:rsid w:val="0056744C"/>
    <w:rsid w:val="0057166E"/>
    <w:rsid w:val="00572F77"/>
    <w:rsid w:val="00575A9A"/>
    <w:rsid w:val="00575DAB"/>
    <w:rsid w:val="00576660"/>
    <w:rsid w:val="0058057E"/>
    <w:rsid w:val="00580C60"/>
    <w:rsid w:val="005821E8"/>
    <w:rsid w:val="005845C0"/>
    <w:rsid w:val="0058488D"/>
    <w:rsid w:val="00584A87"/>
    <w:rsid w:val="005863DF"/>
    <w:rsid w:val="005868AC"/>
    <w:rsid w:val="005904AA"/>
    <w:rsid w:val="00591D1F"/>
    <w:rsid w:val="00592286"/>
    <w:rsid w:val="00592311"/>
    <w:rsid w:val="005962AD"/>
    <w:rsid w:val="0059741D"/>
    <w:rsid w:val="005A325E"/>
    <w:rsid w:val="005A74F9"/>
    <w:rsid w:val="005B0C91"/>
    <w:rsid w:val="005B1F0A"/>
    <w:rsid w:val="005B2021"/>
    <w:rsid w:val="005B22D7"/>
    <w:rsid w:val="005B41B8"/>
    <w:rsid w:val="005B4C16"/>
    <w:rsid w:val="005B5BE6"/>
    <w:rsid w:val="005B733A"/>
    <w:rsid w:val="005C00B0"/>
    <w:rsid w:val="005C0713"/>
    <w:rsid w:val="005C2608"/>
    <w:rsid w:val="005C32C0"/>
    <w:rsid w:val="005C342D"/>
    <w:rsid w:val="005C3C33"/>
    <w:rsid w:val="005C44D8"/>
    <w:rsid w:val="005C568B"/>
    <w:rsid w:val="005C5F72"/>
    <w:rsid w:val="005C610F"/>
    <w:rsid w:val="005C7DFE"/>
    <w:rsid w:val="005C7FAB"/>
    <w:rsid w:val="005D0624"/>
    <w:rsid w:val="005D3111"/>
    <w:rsid w:val="005D3230"/>
    <w:rsid w:val="005D3A23"/>
    <w:rsid w:val="005D5279"/>
    <w:rsid w:val="005D54A6"/>
    <w:rsid w:val="005D57F8"/>
    <w:rsid w:val="005D5A7A"/>
    <w:rsid w:val="005D5DFB"/>
    <w:rsid w:val="005D6C68"/>
    <w:rsid w:val="005E033F"/>
    <w:rsid w:val="005E1F03"/>
    <w:rsid w:val="005E1F33"/>
    <w:rsid w:val="005E2770"/>
    <w:rsid w:val="005E307D"/>
    <w:rsid w:val="005E3A38"/>
    <w:rsid w:val="005E46A4"/>
    <w:rsid w:val="005E5433"/>
    <w:rsid w:val="005F1119"/>
    <w:rsid w:val="005F2EF4"/>
    <w:rsid w:val="005F425B"/>
    <w:rsid w:val="005F461A"/>
    <w:rsid w:val="005F4EAB"/>
    <w:rsid w:val="005F6491"/>
    <w:rsid w:val="005F6E83"/>
    <w:rsid w:val="005F7D11"/>
    <w:rsid w:val="00601AB5"/>
    <w:rsid w:val="0060250D"/>
    <w:rsid w:val="00603ADD"/>
    <w:rsid w:val="006042A7"/>
    <w:rsid w:val="00606D6E"/>
    <w:rsid w:val="00610D78"/>
    <w:rsid w:val="00611696"/>
    <w:rsid w:val="00612318"/>
    <w:rsid w:val="00612C8E"/>
    <w:rsid w:val="00612FF4"/>
    <w:rsid w:val="00616127"/>
    <w:rsid w:val="006215C5"/>
    <w:rsid w:val="00621A2F"/>
    <w:rsid w:val="00621CCF"/>
    <w:rsid w:val="006234A8"/>
    <w:rsid w:val="006245A9"/>
    <w:rsid w:val="00625DF6"/>
    <w:rsid w:val="0062797F"/>
    <w:rsid w:val="0063072E"/>
    <w:rsid w:val="00630FC3"/>
    <w:rsid w:val="00631D5A"/>
    <w:rsid w:val="0063288E"/>
    <w:rsid w:val="00632D14"/>
    <w:rsid w:val="006336AA"/>
    <w:rsid w:val="00634D60"/>
    <w:rsid w:val="00636386"/>
    <w:rsid w:val="00636B52"/>
    <w:rsid w:val="00641AF6"/>
    <w:rsid w:val="00643057"/>
    <w:rsid w:val="0064645C"/>
    <w:rsid w:val="00646923"/>
    <w:rsid w:val="00647329"/>
    <w:rsid w:val="00647993"/>
    <w:rsid w:val="00647E82"/>
    <w:rsid w:val="006507E0"/>
    <w:rsid w:val="00650DA9"/>
    <w:rsid w:val="00650E97"/>
    <w:rsid w:val="00652D66"/>
    <w:rsid w:val="00652D83"/>
    <w:rsid w:val="006543C0"/>
    <w:rsid w:val="00654B8C"/>
    <w:rsid w:val="00655589"/>
    <w:rsid w:val="00655EEE"/>
    <w:rsid w:val="00660365"/>
    <w:rsid w:val="00660ADC"/>
    <w:rsid w:val="00660DD5"/>
    <w:rsid w:val="00662ABD"/>
    <w:rsid w:val="00665422"/>
    <w:rsid w:val="00665F5B"/>
    <w:rsid w:val="00666098"/>
    <w:rsid w:val="0067133A"/>
    <w:rsid w:val="00671944"/>
    <w:rsid w:val="00672786"/>
    <w:rsid w:val="00672EA2"/>
    <w:rsid w:val="00672F3F"/>
    <w:rsid w:val="00674212"/>
    <w:rsid w:val="006811A1"/>
    <w:rsid w:val="00681B57"/>
    <w:rsid w:val="006829B7"/>
    <w:rsid w:val="00684874"/>
    <w:rsid w:val="00685706"/>
    <w:rsid w:val="0069025B"/>
    <w:rsid w:val="006920A6"/>
    <w:rsid w:val="0069382A"/>
    <w:rsid w:val="006967FA"/>
    <w:rsid w:val="00697591"/>
    <w:rsid w:val="006A0C8C"/>
    <w:rsid w:val="006A1247"/>
    <w:rsid w:val="006A2248"/>
    <w:rsid w:val="006A2889"/>
    <w:rsid w:val="006A3500"/>
    <w:rsid w:val="006A5313"/>
    <w:rsid w:val="006A57E9"/>
    <w:rsid w:val="006A6030"/>
    <w:rsid w:val="006A64EF"/>
    <w:rsid w:val="006A6DAC"/>
    <w:rsid w:val="006B0164"/>
    <w:rsid w:val="006B27E0"/>
    <w:rsid w:val="006B297C"/>
    <w:rsid w:val="006B500A"/>
    <w:rsid w:val="006B6B55"/>
    <w:rsid w:val="006B7BD9"/>
    <w:rsid w:val="006C0A9B"/>
    <w:rsid w:val="006C1B15"/>
    <w:rsid w:val="006C22E9"/>
    <w:rsid w:val="006C401B"/>
    <w:rsid w:val="006C487C"/>
    <w:rsid w:val="006C4E93"/>
    <w:rsid w:val="006C7183"/>
    <w:rsid w:val="006D1A6F"/>
    <w:rsid w:val="006D1DFA"/>
    <w:rsid w:val="006D3DC0"/>
    <w:rsid w:val="006D6AC4"/>
    <w:rsid w:val="006D6AF9"/>
    <w:rsid w:val="006D7DB6"/>
    <w:rsid w:val="006E3CEB"/>
    <w:rsid w:val="006E3FE4"/>
    <w:rsid w:val="006E5A89"/>
    <w:rsid w:val="006E5A9A"/>
    <w:rsid w:val="006E7452"/>
    <w:rsid w:val="006F02FB"/>
    <w:rsid w:val="006F0A90"/>
    <w:rsid w:val="006F0DD7"/>
    <w:rsid w:val="006F1240"/>
    <w:rsid w:val="006F1A7E"/>
    <w:rsid w:val="006F219D"/>
    <w:rsid w:val="006F2A85"/>
    <w:rsid w:val="006F3163"/>
    <w:rsid w:val="006F521F"/>
    <w:rsid w:val="006F6E1E"/>
    <w:rsid w:val="006F7B80"/>
    <w:rsid w:val="006F7E34"/>
    <w:rsid w:val="007004D1"/>
    <w:rsid w:val="00701E60"/>
    <w:rsid w:val="0070302B"/>
    <w:rsid w:val="00704256"/>
    <w:rsid w:val="00705241"/>
    <w:rsid w:val="007069C6"/>
    <w:rsid w:val="00707337"/>
    <w:rsid w:val="007073E2"/>
    <w:rsid w:val="00707AEB"/>
    <w:rsid w:val="0071499E"/>
    <w:rsid w:val="007159BB"/>
    <w:rsid w:val="00721888"/>
    <w:rsid w:val="00721A15"/>
    <w:rsid w:val="00722B51"/>
    <w:rsid w:val="00725E1E"/>
    <w:rsid w:val="007268D2"/>
    <w:rsid w:val="00730474"/>
    <w:rsid w:val="00731B33"/>
    <w:rsid w:val="00734B5E"/>
    <w:rsid w:val="00735AC6"/>
    <w:rsid w:val="00737A40"/>
    <w:rsid w:val="00741DCD"/>
    <w:rsid w:val="00743D43"/>
    <w:rsid w:val="0074475D"/>
    <w:rsid w:val="00746A1B"/>
    <w:rsid w:val="0074702E"/>
    <w:rsid w:val="00747D4D"/>
    <w:rsid w:val="00750AB7"/>
    <w:rsid w:val="0075289E"/>
    <w:rsid w:val="00753882"/>
    <w:rsid w:val="007545A6"/>
    <w:rsid w:val="00754A37"/>
    <w:rsid w:val="00757F7C"/>
    <w:rsid w:val="007607AD"/>
    <w:rsid w:val="00761FA6"/>
    <w:rsid w:val="00762C09"/>
    <w:rsid w:val="00763D40"/>
    <w:rsid w:val="00764D77"/>
    <w:rsid w:val="00765407"/>
    <w:rsid w:val="00767028"/>
    <w:rsid w:val="00767BE0"/>
    <w:rsid w:val="00767E1F"/>
    <w:rsid w:val="00770C38"/>
    <w:rsid w:val="007719AA"/>
    <w:rsid w:val="007737A4"/>
    <w:rsid w:val="00774116"/>
    <w:rsid w:val="0077525E"/>
    <w:rsid w:val="00775F61"/>
    <w:rsid w:val="007816D8"/>
    <w:rsid w:val="00782A7E"/>
    <w:rsid w:val="00782D8E"/>
    <w:rsid w:val="007841F9"/>
    <w:rsid w:val="00785D24"/>
    <w:rsid w:val="00785F7D"/>
    <w:rsid w:val="0078676A"/>
    <w:rsid w:val="00786CEC"/>
    <w:rsid w:val="007877A9"/>
    <w:rsid w:val="00787CFE"/>
    <w:rsid w:val="00790E93"/>
    <w:rsid w:val="00790EB7"/>
    <w:rsid w:val="0079153B"/>
    <w:rsid w:val="00793879"/>
    <w:rsid w:val="00793DE8"/>
    <w:rsid w:val="00795069"/>
    <w:rsid w:val="00795A72"/>
    <w:rsid w:val="007965D5"/>
    <w:rsid w:val="00797773"/>
    <w:rsid w:val="007A2B79"/>
    <w:rsid w:val="007A429B"/>
    <w:rsid w:val="007A5949"/>
    <w:rsid w:val="007A63B7"/>
    <w:rsid w:val="007A6D5E"/>
    <w:rsid w:val="007B0794"/>
    <w:rsid w:val="007B1CF1"/>
    <w:rsid w:val="007B2731"/>
    <w:rsid w:val="007B2B4B"/>
    <w:rsid w:val="007B2E2E"/>
    <w:rsid w:val="007B58B5"/>
    <w:rsid w:val="007B5F01"/>
    <w:rsid w:val="007C0884"/>
    <w:rsid w:val="007C15EB"/>
    <w:rsid w:val="007C2FBE"/>
    <w:rsid w:val="007C3137"/>
    <w:rsid w:val="007C5B19"/>
    <w:rsid w:val="007C780C"/>
    <w:rsid w:val="007C7CE1"/>
    <w:rsid w:val="007D0217"/>
    <w:rsid w:val="007D1A51"/>
    <w:rsid w:val="007D1F65"/>
    <w:rsid w:val="007D3B0C"/>
    <w:rsid w:val="007D40B5"/>
    <w:rsid w:val="007D4B75"/>
    <w:rsid w:val="007E0960"/>
    <w:rsid w:val="007E0DE1"/>
    <w:rsid w:val="007E1E5E"/>
    <w:rsid w:val="007E480D"/>
    <w:rsid w:val="007E5EA6"/>
    <w:rsid w:val="007E6619"/>
    <w:rsid w:val="007E798B"/>
    <w:rsid w:val="007F0B40"/>
    <w:rsid w:val="007F1FA1"/>
    <w:rsid w:val="007F59BA"/>
    <w:rsid w:val="007F69B1"/>
    <w:rsid w:val="00801043"/>
    <w:rsid w:val="008031F4"/>
    <w:rsid w:val="00807F89"/>
    <w:rsid w:val="00810BD4"/>
    <w:rsid w:val="0081449B"/>
    <w:rsid w:val="00814C62"/>
    <w:rsid w:val="008153DE"/>
    <w:rsid w:val="00817639"/>
    <w:rsid w:val="00817645"/>
    <w:rsid w:val="00822993"/>
    <w:rsid w:val="00822AE1"/>
    <w:rsid w:val="00823D85"/>
    <w:rsid w:val="00824964"/>
    <w:rsid w:val="008300E8"/>
    <w:rsid w:val="00830763"/>
    <w:rsid w:val="0083091E"/>
    <w:rsid w:val="00831062"/>
    <w:rsid w:val="008311FD"/>
    <w:rsid w:val="00832048"/>
    <w:rsid w:val="00832769"/>
    <w:rsid w:val="00833D4E"/>
    <w:rsid w:val="00834220"/>
    <w:rsid w:val="00834741"/>
    <w:rsid w:val="00835330"/>
    <w:rsid w:val="008371D0"/>
    <w:rsid w:val="00840368"/>
    <w:rsid w:val="0084163F"/>
    <w:rsid w:val="00841AE2"/>
    <w:rsid w:val="00841B7D"/>
    <w:rsid w:val="00842574"/>
    <w:rsid w:val="008434C2"/>
    <w:rsid w:val="00843FE1"/>
    <w:rsid w:val="008465A4"/>
    <w:rsid w:val="00851597"/>
    <w:rsid w:val="00854B7A"/>
    <w:rsid w:val="008551CF"/>
    <w:rsid w:val="00856076"/>
    <w:rsid w:val="00857424"/>
    <w:rsid w:val="0086075D"/>
    <w:rsid w:val="00860DE1"/>
    <w:rsid w:val="0086101B"/>
    <w:rsid w:val="00861C2E"/>
    <w:rsid w:val="0086278E"/>
    <w:rsid w:val="008628F5"/>
    <w:rsid w:val="00864B8E"/>
    <w:rsid w:val="008656A1"/>
    <w:rsid w:val="0086785D"/>
    <w:rsid w:val="00870737"/>
    <w:rsid w:val="00870FED"/>
    <w:rsid w:val="00871901"/>
    <w:rsid w:val="00872C65"/>
    <w:rsid w:val="00874CC9"/>
    <w:rsid w:val="00877F13"/>
    <w:rsid w:val="00881E78"/>
    <w:rsid w:val="00882755"/>
    <w:rsid w:val="00884A2F"/>
    <w:rsid w:val="008857F7"/>
    <w:rsid w:val="00886F0B"/>
    <w:rsid w:val="00890C97"/>
    <w:rsid w:val="00893E9B"/>
    <w:rsid w:val="00894226"/>
    <w:rsid w:val="008942FC"/>
    <w:rsid w:val="0089529C"/>
    <w:rsid w:val="00895396"/>
    <w:rsid w:val="0089623D"/>
    <w:rsid w:val="00897330"/>
    <w:rsid w:val="008975E4"/>
    <w:rsid w:val="008A2FD2"/>
    <w:rsid w:val="008A4DBC"/>
    <w:rsid w:val="008A5256"/>
    <w:rsid w:val="008A682C"/>
    <w:rsid w:val="008A6C9D"/>
    <w:rsid w:val="008A76E5"/>
    <w:rsid w:val="008B0E1F"/>
    <w:rsid w:val="008B118A"/>
    <w:rsid w:val="008C06AC"/>
    <w:rsid w:val="008C131A"/>
    <w:rsid w:val="008C1FDF"/>
    <w:rsid w:val="008C3726"/>
    <w:rsid w:val="008C41AF"/>
    <w:rsid w:val="008C4488"/>
    <w:rsid w:val="008C45E3"/>
    <w:rsid w:val="008C59EB"/>
    <w:rsid w:val="008C6359"/>
    <w:rsid w:val="008C6A8F"/>
    <w:rsid w:val="008C7F2C"/>
    <w:rsid w:val="008D19BB"/>
    <w:rsid w:val="008D1B4B"/>
    <w:rsid w:val="008D27F8"/>
    <w:rsid w:val="008D393D"/>
    <w:rsid w:val="008D538C"/>
    <w:rsid w:val="008D59E7"/>
    <w:rsid w:val="008D5F94"/>
    <w:rsid w:val="008D7659"/>
    <w:rsid w:val="008D792D"/>
    <w:rsid w:val="008D7A17"/>
    <w:rsid w:val="008D7B71"/>
    <w:rsid w:val="008E0363"/>
    <w:rsid w:val="008E1221"/>
    <w:rsid w:val="008E22E7"/>
    <w:rsid w:val="008E2BBC"/>
    <w:rsid w:val="008E38BA"/>
    <w:rsid w:val="008E3A42"/>
    <w:rsid w:val="008E51D2"/>
    <w:rsid w:val="008E6ED5"/>
    <w:rsid w:val="008F18D1"/>
    <w:rsid w:val="008F5D25"/>
    <w:rsid w:val="008F61E1"/>
    <w:rsid w:val="008F667C"/>
    <w:rsid w:val="008F6770"/>
    <w:rsid w:val="008F7EB3"/>
    <w:rsid w:val="00900FAB"/>
    <w:rsid w:val="009039B9"/>
    <w:rsid w:val="009079C4"/>
    <w:rsid w:val="00910AB4"/>
    <w:rsid w:val="00910B70"/>
    <w:rsid w:val="00910F66"/>
    <w:rsid w:val="00911D4E"/>
    <w:rsid w:val="00913953"/>
    <w:rsid w:val="00915341"/>
    <w:rsid w:val="00916268"/>
    <w:rsid w:val="009177EA"/>
    <w:rsid w:val="00917D1A"/>
    <w:rsid w:val="00917FAF"/>
    <w:rsid w:val="00923863"/>
    <w:rsid w:val="00925D29"/>
    <w:rsid w:val="009324C9"/>
    <w:rsid w:val="00933594"/>
    <w:rsid w:val="0093473B"/>
    <w:rsid w:val="009409E6"/>
    <w:rsid w:val="00941381"/>
    <w:rsid w:val="00941D91"/>
    <w:rsid w:val="00942054"/>
    <w:rsid w:val="0094490E"/>
    <w:rsid w:val="00944F2E"/>
    <w:rsid w:val="009475C0"/>
    <w:rsid w:val="00947FA3"/>
    <w:rsid w:val="00950396"/>
    <w:rsid w:val="00950C38"/>
    <w:rsid w:val="0095107C"/>
    <w:rsid w:val="00951F13"/>
    <w:rsid w:val="00954906"/>
    <w:rsid w:val="00955680"/>
    <w:rsid w:val="009558FE"/>
    <w:rsid w:val="00955B85"/>
    <w:rsid w:val="009568F9"/>
    <w:rsid w:val="00956CCE"/>
    <w:rsid w:val="00956F9E"/>
    <w:rsid w:val="0095753C"/>
    <w:rsid w:val="00957BE2"/>
    <w:rsid w:val="00960E2B"/>
    <w:rsid w:val="00963D9A"/>
    <w:rsid w:val="009662F9"/>
    <w:rsid w:val="00966498"/>
    <w:rsid w:val="00967572"/>
    <w:rsid w:val="00970619"/>
    <w:rsid w:val="00971411"/>
    <w:rsid w:val="00971EA7"/>
    <w:rsid w:val="00972305"/>
    <w:rsid w:val="00973E07"/>
    <w:rsid w:val="009815A2"/>
    <w:rsid w:val="009815CE"/>
    <w:rsid w:val="00982F43"/>
    <w:rsid w:val="00983EE8"/>
    <w:rsid w:val="00984366"/>
    <w:rsid w:val="00986323"/>
    <w:rsid w:val="00990F64"/>
    <w:rsid w:val="00991618"/>
    <w:rsid w:val="00994D61"/>
    <w:rsid w:val="009A0078"/>
    <w:rsid w:val="009A13A3"/>
    <w:rsid w:val="009A243C"/>
    <w:rsid w:val="009A4572"/>
    <w:rsid w:val="009A476E"/>
    <w:rsid w:val="009A6025"/>
    <w:rsid w:val="009A7B2F"/>
    <w:rsid w:val="009B1B1D"/>
    <w:rsid w:val="009B1E90"/>
    <w:rsid w:val="009B20EB"/>
    <w:rsid w:val="009B3CDC"/>
    <w:rsid w:val="009B3F6C"/>
    <w:rsid w:val="009B5A10"/>
    <w:rsid w:val="009B6774"/>
    <w:rsid w:val="009B73D6"/>
    <w:rsid w:val="009C083C"/>
    <w:rsid w:val="009C0923"/>
    <w:rsid w:val="009C33E5"/>
    <w:rsid w:val="009C4191"/>
    <w:rsid w:val="009C5F77"/>
    <w:rsid w:val="009C5F8A"/>
    <w:rsid w:val="009C60FF"/>
    <w:rsid w:val="009C68F1"/>
    <w:rsid w:val="009C6EF0"/>
    <w:rsid w:val="009C7161"/>
    <w:rsid w:val="009D2019"/>
    <w:rsid w:val="009D2FD5"/>
    <w:rsid w:val="009D37D4"/>
    <w:rsid w:val="009D5B28"/>
    <w:rsid w:val="009D6376"/>
    <w:rsid w:val="009D7CBA"/>
    <w:rsid w:val="009E0040"/>
    <w:rsid w:val="009E1352"/>
    <w:rsid w:val="009E1CA5"/>
    <w:rsid w:val="009E3EB4"/>
    <w:rsid w:val="009E52AB"/>
    <w:rsid w:val="009E7BB2"/>
    <w:rsid w:val="009F02D2"/>
    <w:rsid w:val="009F03B1"/>
    <w:rsid w:val="009F19FD"/>
    <w:rsid w:val="009F208C"/>
    <w:rsid w:val="009F2AB6"/>
    <w:rsid w:val="009F2D55"/>
    <w:rsid w:val="009F51F4"/>
    <w:rsid w:val="009F68C6"/>
    <w:rsid w:val="009F6950"/>
    <w:rsid w:val="00A01A69"/>
    <w:rsid w:val="00A022EA"/>
    <w:rsid w:val="00A02C92"/>
    <w:rsid w:val="00A043F4"/>
    <w:rsid w:val="00A06617"/>
    <w:rsid w:val="00A11B57"/>
    <w:rsid w:val="00A13225"/>
    <w:rsid w:val="00A161BC"/>
    <w:rsid w:val="00A166C7"/>
    <w:rsid w:val="00A1691A"/>
    <w:rsid w:val="00A1752B"/>
    <w:rsid w:val="00A25647"/>
    <w:rsid w:val="00A25DD0"/>
    <w:rsid w:val="00A25ED3"/>
    <w:rsid w:val="00A262C9"/>
    <w:rsid w:val="00A2676E"/>
    <w:rsid w:val="00A26F4F"/>
    <w:rsid w:val="00A27AD0"/>
    <w:rsid w:val="00A3214C"/>
    <w:rsid w:val="00A3257F"/>
    <w:rsid w:val="00A32DBE"/>
    <w:rsid w:val="00A33BB7"/>
    <w:rsid w:val="00A33C56"/>
    <w:rsid w:val="00A346ED"/>
    <w:rsid w:val="00A35A0C"/>
    <w:rsid w:val="00A37051"/>
    <w:rsid w:val="00A4071A"/>
    <w:rsid w:val="00A41035"/>
    <w:rsid w:val="00A4106E"/>
    <w:rsid w:val="00A41488"/>
    <w:rsid w:val="00A4247B"/>
    <w:rsid w:val="00A43CB4"/>
    <w:rsid w:val="00A4458C"/>
    <w:rsid w:val="00A46985"/>
    <w:rsid w:val="00A50782"/>
    <w:rsid w:val="00A51D8A"/>
    <w:rsid w:val="00A51FF5"/>
    <w:rsid w:val="00A56883"/>
    <w:rsid w:val="00A56964"/>
    <w:rsid w:val="00A57E76"/>
    <w:rsid w:val="00A60B97"/>
    <w:rsid w:val="00A61B70"/>
    <w:rsid w:val="00A62423"/>
    <w:rsid w:val="00A63188"/>
    <w:rsid w:val="00A64E91"/>
    <w:rsid w:val="00A6506A"/>
    <w:rsid w:val="00A655F0"/>
    <w:rsid w:val="00A7084E"/>
    <w:rsid w:val="00A70EA6"/>
    <w:rsid w:val="00A73D4D"/>
    <w:rsid w:val="00A73E07"/>
    <w:rsid w:val="00A73F3F"/>
    <w:rsid w:val="00A76ABF"/>
    <w:rsid w:val="00A77851"/>
    <w:rsid w:val="00A801A3"/>
    <w:rsid w:val="00A805A0"/>
    <w:rsid w:val="00A8075C"/>
    <w:rsid w:val="00A80FAA"/>
    <w:rsid w:val="00A81D12"/>
    <w:rsid w:val="00A83972"/>
    <w:rsid w:val="00A83DC6"/>
    <w:rsid w:val="00A84C6C"/>
    <w:rsid w:val="00A8538E"/>
    <w:rsid w:val="00A87F95"/>
    <w:rsid w:val="00A93EEE"/>
    <w:rsid w:val="00A951B9"/>
    <w:rsid w:val="00A95B77"/>
    <w:rsid w:val="00A9638A"/>
    <w:rsid w:val="00AA0420"/>
    <w:rsid w:val="00AA0C7E"/>
    <w:rsid w:val="00AA113C"/>
    <w:rsid w:val="00AA25E6"/>
    <w:rsid w:val="00AA274C"/>
    <w:rsid w:val="00AA4DA5"/>
    <w:rsid w:val="00AA70CD"/>
    <w:rsid w:val="00AB0DA8"/>
    <w:rsid w:val="00AB1005"/>
    <w:rsid w:val="00AB2959"/>
    <w:rsid w:val="00AB3778"/>
    <w:rsid w:val="00AB5AB4"/>
    <w:rsid w:val="00AB5C2F"/>
    <w:rsid w:val="00AB6777"/>
    <w:rsid w:val="00AB6C37"/>
    <w:rsid w:val="00AB6F45"/>
    <w:rsid w:val="00AC11B5"/>
    <w:rsid w:val="00AC1AA0"/>
    <w:rsid w:val="00AC28C5"/>
    <w:rsid w:val="00AC40B7"/>
    <w:rsid w:val="00AC7290"/>
    <w:rsid w:val="00AD04B6"/>
    <w:rsid w:val="00AD1FF3"/>
    <w:rsid w:val="00AD292E"/>
    <w:rsid w:val="00AD4073"/>
    <w:rsid w:val="00AD5FC2"/>
    <w:rsid w:val="00AD7B8D"/>
    <w:rsid w:val="00AE1194"/>
    <w:rsid w:val="00AE16E9"/>
    <w:rsid w:val="00AE18F1"/>
    <w:rsid w:val="00AE278E"/>
    <w:rsid w:val="00AE4336"/>
    <w:rsid w:val="00AF2DA1"/>
    <w:rsid w:val="00AF3CFA"/>
    <w:rsid w:val="00AF4D50"/>
    <w:rsid w:val="00AF75A4"/>
    <w:rsid w:val="00B00A47"/>
    <w:rsid w:val="00B0132E"/>
    <w:rsid w:val="00B01E98"/>
    <w:rsid w:val="00B02D0E"/>
    <w:rsid w:val="00B02F3A"/>
    <w:rsid w:val="00B03517"/>
    <w:rsid w:val="00B03E5C"/>
    <w:rsid w:val="00B04C2A"/>
    <w:rsid w:val="00B055D8"/>
    <w:rsid w:val="00B1245B"/>
    <w:rsid w:val="00B13E31"/>
    <w:rsid w:val="00B16600"/>
    <w:rsid w:val="00B17D65"/>
    <w:rsid w:val="00B201C3"/>
    <w:rsid w:val="00B2022C"/>
    <w:rsid w:val="00B20283"/>
    <w:rsid w:val="00B22CDD"/>
    <w:rsid w:val="00B230C8"/>
    <w:rsid w:val="00B23FA5"/>
    <w:rsid w:val="00B246F8"/>
    <w:rsid w:val="00B25224"/>
    <w:rsid w:val="00B2589F"/>
    <w:rsid w:val="00B26FAD"/>
    <w:rsid w:val="00B26FEA"/>
    <w:rsid w:val="00B34580"/>
    <w:rsid w:val="00B34984"/>
    <w:rsid w:val="00B34F3C"/>
    <w:rsid w:val="00B3551C"/>
    <w:rsid w:val="00B36E84"/>
    <w:rsid w:val="00B4526C"/>
    <w:rsid w:val="00B46E18"/>
    <w:rsid w:val="00B5115A"/>
    <w:rsid w:val="00B53F30"/>
    <w:rsid w:val="00B55410"/>
    <w:rsid w:val="00B56A69"/>
    <w:rsid w:val="00B57CD3"/>
    <w:rsid w:val="00B60923"/>
    <w:rsid w:val="00B6150B"/>
    <w:rsid w:val="00B61645"/>
    <w:rsid w:val="00B62278"/>
    <w:rsid w:val="00B629CF"/>
    <w:rsid w:val="00B63885"/>
    <w:rsid w:val="00B63D4E"/>
    <w:rsid w:val="00B6426B"/>
    <w:rsid w:val="00B64703"/>
    <w:rsid w:val="00B679C1"/>
    <w:rsid w:val="00B67E18"/>
    <w:rsid w:val="00B67F97"/>
    <w:rsid w:val="00B70047"/>
    <w:rsid w:val="00B70838"/>
    <w:rsid w:val="00B70F27"/>
    <w:rsid w:val="00B71168"/>
    <w:rsid w:val="00B71B92"/>
    <w:rsid w:val="00B721CC"/>
    <w:rsid w:val="00B72EB8"/>
    <w:rsid w:val="00B839E4"/>
    <w:rsid w:val="00B83B7F"/>
    <w:rsid w:val="00B84B6E"/>
    <w:rsid w:val="00B87B09"/>
    <w:rsid w:val="00B87DD8"/>
    <w:rsid w:val="00B92221"/>
    <w:rsid w:val="00B93326"/>
    <w:rsid w:val="00B939FD"/>
    <w:rsid w:val="00B93A09"/>
    <w:rsid w:val="00B941D5"/>
    <w:rsid w:val="00B9666E"/>
    <w:rsid w:val="00B9708C"/>
    <w:rsid w:val="00B97CA7"/>
    <w:rsid w:val="00BA2710"/>
    <w:rsid w:val="00BA2A31"/>
    <w:rsid w:val="00BA4AC1"/>
    <w:rsid w:val="00BA4D0E"/>
    <w:rsid w:val="00BA6B75"/>
    <w:rsid w:val="00BB2847"/>
    <w:rsid w:val="00BB2C7D"/>
    <w:rsid w:val="00BB33A9"/>
    <w:rsid w:val="00BB4514"/>
    <w:rsid w:val="00BB5601"/>
    <w:rsid w:val="00BB5AE4"/>
    <w:rsid w:val="00BB5B55"/>
    <w:rsid w:val="00BB67D8"/>
    <w:rsid w:val="00BB6BFE"/>
    <w:rsid w:val="00BB6FB8"/>
    <w:rsid w:val="00BC0E34"/>
    <w:rsid w:val="00BC45E4"/>
    <w:rsid w:val="00BC5BE9"/>
    <w:rsid w:val="00BC6FCC"/>
    <w:rsid w:val="00BC7979"/>
    <w:rsid w:val="00BD12AF"/>
    <w:rsid w:val="00BD2AC1"/>
    <w:rsid w:val="00BD3889"/>
    <w:rsid w:val="00BD3C11"/>
    <w:rsid w:val="00BD451C"/>
    <w:rsid w:val="00BD5A80"/>
    <w:rsid w:val="00BD6490"/>
    <w:rsid w:val="00BD6BEF"/>
    <w:rsid w:val="00BD744A"/>
    <w:rsid w:val="00BE08F6"/>
    <w:rsid w:val="00BE1C35"/>
    <w:rsid w:val="00BE1E33"/>
    <w:rsid w:val="00BE2164"/>
    <w:rsid w:val="00BE4935"/>
    <w:rsid w:val="00BE580E"/>
    <w:rsid w:val="00BF288E"/>
    <w:rsid w:val="00BF417F"/>
    <w:rsid w:val="00BF42B1"/>
    <w:rsid w:val="00BF4648"/>
    <w:rsid w:val="00BF48A4"/>
    <w:rsid w:val="00BF729F"/>
    <w:rsid w:val="00BF7C98"/>
    <w:rsid w:val="00C00DCD"/>
    <w:rsid w:val="00C02CFC"/>
    <w:rsid w:val="00C03509"/>
    <w:rsid w:val="00C0415A"/>
    <w:rsid w:val="00C06651"/>
    <w:rsid w:val="00C06D75"/>
    <w:rsid w:val="00C07502"/>
    <w:rsid w:val="00C07A4D"/>
    <w:rsid w:val="00C10550"/>
    <w:rsid w:val="00C12373"/>
    <w:rsid w:val="00C145DA"/>
    <w:rsid w:val="00C16059"/>
    <w:rsid w:val="00C16106"/>
    <w:rsid w:val="00C16B48"/>
    <w:rsid w:val="00C17E18"/>
    <w:rsid w:val="00C20D50"/>
    <w:rsid w:val="00C22266"/>
    <w:rsid w:val="00C223F6"/>
    <w:rsid w:val="00C244C0"/>
    <w:rsid w:val="00C245F3"/>
    <w:rsid w:val="00C24B1B"/>
    <w:rsid w:val="00C25C67"/>
    <w:rsid w:val="00C25E00"/>
    <w:rsid w:val="00C267CE"/>
    <w:rsid w:val="00C3172B"/>
    <w:rsid w:val="00C330ED"/>
    <w:rsid w:val="00C33418"/>
    <w:rsid w:val="00C33F8A"/>
    <w:rsid w:val="00C347B1"/>
    <w:rsid w:val="00C35370"/>
    <w:rsid w:val="00C3612C"/>
    <w:rsid w:val="00C37220"/>
    <w:rsid w:val="00C4071A"/>
    <w:rsid w:val="00C40B35"/>
    <w:rsid w:val="00C41E21"/>
    <w:rsid w:val="00C4336C"/>
    <w:rsid w:val="00C43748"/>
    <w:rsid w:val="00C43C01"/>
    <w:rsid w:val="00C43C49"/>
    <w:rsid w:val="00C4416C"/>
    <w:rsid w:val="00C4489F"/>
    <w:rsid w:val="00C44E7A"/>
    <w:rsid w:val="00C44F46"/>
    <w:rsid w:val="00C45005"/>
    <w:rsid w:val="00C451B8"/>
    <w:rsid w:val="00C452AE"/>
    <w:rsid w:val="00C45C53"/>
    <w:rsid w:val="00C4656B"/>
    <w:rsid w:val="00C46592"/>
    <w:rsid w:val="00C4692D"/>
    <w:rsid w:val="00C47235"/>
    <w:rsid w:val="00C508BB"/>
    <w:rsid w:val="00C54C07"/>
    <w:rsid w:val="00C54D8A"/>
    <w:rsid w:val="00C55B42"/>
    <w:rsid w:val="00C56699"/>
    <w:rsid w:val="00C57F98"/>
    <w:rsid w:val="00C608AB"/>
    <w:rsid w:val="00C62320"/>
    <w:rsid w:val="00C62474"/>
    <w:rsid w:val="00C636DC"/>
    <w:rsid w:val="00C64E02"/>
    <w:rsid w:val="00C65A10"/>
    <w:rsid w:val="00C677BB"/>
    <w:rsid w:val="00C678CA"/>
    <w:rsid w:val="00C67F0A"/>
    <w:rsid w:val="00C70E38"/>
    <w:rsid w:val="00C7103F"/>
    <w:rsid w:val="00C728A7"/>
    <w:rsid w:val="00C72992"/>
    <w:rsid w:val="00C7313E"/>
    <w:rsid w:val="00C73CAC"/>
    <w:rsid w:val="00C75DFA"/>
    <w:rsid w:val="00C77611"/>
    <w:rsid w:val="00C80228"/>
    <w:rsid w:val="00C820CD"/>
    <w:rsid w:val="00C84520"/>
    <w:rsid w:val="00C85AB4"/>
    <w:rsid w:val="00C86390"/>
    <w:rsid w:val="00C8645F"/>
    <w:rsid w:val="00C92331"/>
    <w:rsid w:val="00CA00EF"/>
    <w:rsid w:val="00CA13DA"/>
    <w:rsid w:val="00CA1869"/>
    <w:rsid w:val="00CA22BD"/>
    <w:rsid w:val="00CA4449"/>
    <w:rsid w:val="00CA60CD"/>
    <w:rsid w:val="00CA61BE"/>
    <w:rsid w:val="00CB149F"/>
    <w:rsid w:val="00CB2530"/>
    <w:rsid w:val="00CB2BFE"/>
    <w:rsid w:val="00CB3655"/>
    <w:rsid w:val="00CB3A89"/>
    <w:rsid w:val="00CB4764"/>
    <w:rsid w:val="00CB6EC1"/>
    <w:rsid w:val="00CC0EEF"/>
    <w:rsid w:val="00CC11E8"/>
    <w:rsid w:val="00CC2E78"/>
    <w:rsid w:val="00CC2FC3"/>
    <w:rsid w:val="00CC4705"/>
    <w:rsid w:val="00CC5142"/>
    <w:rsid w:val="00CC54D8"/>
    <w:rsid w:val="00CC6285"/>
    <w:rsid w:val="00CC7E8A"/>
    <w:rsid w:val="00CD1A84"/>
    <w:rsid w:val="00CD20CD"/>
    <w:rsid w:val="00CD42F2"/>
    <w:rsid w:val="00CD6C1E"/>
    <w:rsid w:val="00CE1014"/>
    <w:rsid w:val="00CE2604"/>
    <w:rsid w:val="00CE431C"/>
    <w:rsid w:val="00CE4DA0"/>
    <w:rsid w:val="00CE7CD4"/>
    <w:rsid w:val="00CF0BC1"/>
    <w:rsid w:val="00CF0C5A"/>
    <w:rsid w:val="00CF1273"/>
    <w:rsid w:val="00CF12EF"/>
    <w:rsid w:val="00CF33B5"/>
    <w:rsid w:val="00CF4769"/>
    <w:rsid w:val="00D01F0B"/>
    <w:rsid w:val="00D02DFF"/>
    <w:rsid w:val="00D04CE8"/>
    <w:rsid w:val="00D068B4"/>
    <w:rsid w:val="00D11079"/>
    <w:rsid w:val="00D11924"/>
    <w:rsid w:val="00D135E7"/>
    <w:rsid w:val="00D1388B"/>
    <w:rsid w:val="00D13DBF"/>
    <w:rsid w:val="00D13E6D"/>
    <w:rsid w:val="00D14615"/>
    <w:rsid w:val="00D16ACA"/>
    <w:rsid w:val="00D17486"/>
    <w:rsid w:val="00D17497"/>
    <w:rsid w:val="00D24133"/>
    <w:rsid w:val="00D267C8"/>
    <w:rsid w:val="00D26B36"/>
    <w:rsid w:val="00D27E70"/>
    <w:rsid w:val="00D27F6C"/>
    <w:rsid w:val="00D3031D"/>
    <w:rsid w:val="00D31EB9"/>
    <w:rsid w:val="00D324CC"/>
    <w:rsid w:val="00D32CE4"/>
    <w:rsid w:val="00D3332E"/>
    <w:rsid w:val="00D348EA"/>
    <w:rsid w:val="00D36E52"/>
    <w:rsid w:val="00D420FF"/>
    <w:rsid w:val="00D43250"/>
    <w:rsid w:val="00D4535A"/>
    <w:rsid w:val="00D46B84"/>
    <w:rsid w:val="00D47F6F"/>
    <w:rsid w:val="00D50A71"/>
    <w:rsid w:val="00D5141F"/>
    <w:rsid w:val="00D5269B"/>
    <w:rsid w:val="00D52A79"/>
    <w:rsid w:val="00D52C65"/>
    <w:rsid w:val="00D546E5"/>
    <w:rsid w:val="00D557F2"/>
    <w:rsid w:val="00D57C7B"/>
    <w:rsid w:val="00D623E3"/>
    <w:rsid w:val="00D6267E"/>
    <w:rsid w:val="00D65BB2"/>
    <w:rsid w:val="00D675F2"/>
    <w:rsid w:val="00D743F0"/>
    <w:rsid w:val="00D752BA"/>
    <w:rsid w:val="00D810CB"/>
    <w:rsid w:val="00D82CE7"/>
    <w:rsid w:val="00D832BD"/>
    <w:rsid w:val="00D847A0"/>
    <w:rsid w:val="00D85600"/>
    <w:rsid w:val="00D86D06"/>
    <w:rsid w:val="00D93D05"/>
    <w:rsid w:val="00D940D0"/>
    <w:rsid w:val="00D96678"/>
    <w:rsid w:val="00D97EF1"/>
    <w:rsid w:val="00DA132B"/>
    <w:rsid w:val="00DA154C"/>
    <w:rsid w:val="00DA16DE"/>
    <w:rsid w:val="00DA1BA9"/>
    <w:rsid w:val="00DA1D89"/>
    <w:rsid w:val="00DA4F10"/>
    <w:rsid w:val="00DA55F4"/>
    <w:rsid w:val="00DA694D"/>
    <w:rsid w:val="00DA6B08"/>
    <w:rsid w:val="00DA7FB5"/>
    <w:rsid w:val="00DB0214"/>
    <w:rsid w:val="00DB116B"/>
    <w:rsid w:val="00DB1FAC"/>
    <w:rsid w:val="00DB2A32"/>
    <w:rsid w:val="00DB37E9"/>
    <w:rsid w:val="00DB54C0"/>
    <w:rsid w:val="00DB7CAB"/>
    <w:rsid w:val="00DC0C8A"/>
    <w:rsid w:val="00DC1207"/>
    <w:rsid w:val="00DC3A75"/>
    <w:rsid w:val="00DC4C60"/>
    <w:rsid w:val="00DC5389"/>
    <w:rsid w:val="00DC58FE"/>
    <w:rsid w:val="00DC681D"/>
    <w:rsid w:val="00DD066C"/>
    <w:rsid w:val="00DD1E2C"/>
    <w:rsid w:val="00DD3730"/>
    <w:rsid w:val="00DD3B56"/>
    <w:rsid w:val="00DD5935"/>
    <w:rsid w:val="00DD5AD5"/>
    <w:rsid w:val="00DD61BE"/>
    <w:rsid w:val="00DD6305"/>
    <w:rsid w:val="00DD6CB6"/>
    <w:rsid w:val="00DD784D"/>
    <w:rsid w:val="00DE183A"/>
    <w:rsid w:val="00DE2FFA"/>
    <w:rsid w:val="00DE444B"/>
    <w:rsid w:val="00DE4B55"/>
    <w:rsid w:val="00DE4CD5"/>
    <w:rsid w:val="00DE5D97"/>
    <w:rsid w:val="00DE5D99"/>
    <w:rsid w:val="00DE5EBD"/>
    <w:rsid w:val="00DE7B22"/>
    <w:rsid w:val="00DF0322"/>
    <w:rsid w:val="00DF3FF8"/>
    <w:rsid w:val="00DF5AB4"/>
    <w:rsid w:val="00DF60BD"/>
    <w:rsid w:val="00DF6CD9"/>
    <w:rsid w:val="00DF6FA6"/>
    <w:rsid w:val="00DF79ED"/>
    <w:rsid w:val="00E00964"/>
    <w:rsid w:val="00E00FAD"/>
    <w:rsid w:val="00E0166E"/>
    <w:rsid w:val="00E027CF"/>
    <w:rsid w:val="00E0320D"/>
    <w:rsid w:val="00E05B7A"/>
    <w:rsid w:val="00E06FC7"/>
    <w:rsid w:val="00E074F7"/>
    <w:rsid w:val="00E14281"/>
    <w:rsid w:val="00E20944"/>
    <w:rsid w:val="00E21592"/>
    <w:rsid w:val="00E231ED"/>
    <w:rsid w:val="00E249D2"/>
    <w:rsid w:val="00E2594B"/>
    <w:rsid w:val="00E3297A"/>
    <w:rsid w:val="00E3579A"/>
    <w:rsid w:val="00E42D7D"/>
    <w:rsid w:val="00E4469A"/>
    <w:rsid w:val="00E44BCC"/>
    <w:rsid w:val="00E45BC3"/>
    <w:rsid w:val="00E465AA"/>
    <w:rsid w:val="00E466E7"/>
    <w:rsid w:val="00E468C0"/>
    <w:rsid w:val="00E477B5"/>
    <w:rsid w:val="00E47A2C"/>
    <w:rsid w:val="00E47DFC"/>
    <w:rsid w:val="00E5075D"/>
    <w:rsid w:val="00E53FA7"/>
    <w:rsid w:val="00E54970"/>
    <w:rsid w:val="00E5525A"/>
    <w:rsid w:val="00E569BB"/>
    <w:rsid w:val="00E56F4C"/>
    <w:rsid w:val="00E57F22"/>
    <w:rsid w:val="00E60564"/>
    <w:rsid w:val="00E60C9E"/>
    <w:rsid w:val="00E617B5"/>
    <w:rsid w:val="00E61D96"/>
    <w:rsid w:val="00E6331A"/>
    <w:rsid w:val="00E634BC"/>
    <w:rsid w:val="00E66434"/>
    <w:rsid w:val="00E70763"/>
    <w:rsid w:val="00E70C2E"/>
    <w:rsid w:val="00E70DE2"/>
    <w:rsid w:val="00E71D28"/>
    <w:rsid w:val="00E71D2E"/>
    <w:rsid w:val="00E72F7D"/>
    <w:rsid w:val="00E731EB"/>
    <w:rsid w:val="00E7426F"/>
    <w:rsid w:val="00E748F8"/>
    <w:rsid w:val="00E80BB4"/>
    <w:rsid w:val="00E8128B"/>
    <w:rsid w:val="00E81E76"/>
    <w:rsid w:val="00E83101"/>
    <w:rsid w:val="00E83B88"/>
    <w:rsid w:val="00E83DDB"/>
    <w:rsid w:val="00E83E00"/>
    <w:rsid w:val="00E84824"/>
    <w:rsid w:val="00E86221"/>
    <w:rsid w:val="00E8647A"/>
    <w:rsid w:val="00E914AF"/>
    <w:rsid w:val="00E94DFD"/>
    <w:rsid w:val="00E96727"/>
    <w:rsid w:val="00E97607"/>
    <w:rsid w:val="00EA0653"/>
    <w:rsid w:val="00EA0752"/>
    <w:rsid w:val="00EA09E6"/>
    <w:rsid w:val="00EA107E"/>
    <w:rsid w:val="00EA234C"/>
    <w:rsid w:val="00EA416A"/>
    <w:rsid w:val="00EA5E2F"/>
    <w:rsid w:val="00EA67D7"/>
    <w:rsid w:val="00EB09A4"/>
    <w:rsid w:val="00EB1B66"/>
    <w:rsid w:val="00EB1D78"/>
    <w:rsid w:val="00EB246D"/>
    <w:rsid w:val="00EB257B"/>
    <w:rsid w:val="00EB28F5"/>
    <w:rsid w:val="00EB4B67"/>
    <w:rsid w:val="00EB7582"/>
    <w:rsid w:val="00EC1FE1"/>
    <w:rsid w:val="00EC5168"/>
    <w:rsid w:val="00EC7DAE"/>
    <w:rsid w:val="00ED3763"/>
    <w:rsid w:val="00ED45FF"/>
    <w:rsid w:val="00ED494D"/>
    <w:rsid w:val="00ED5E5A"/>
    <w:rsid w:val="00ED6EA2"/>
    <w:rsid w:val="00ED7514"/>
    <w:rsid w:val="00EE01FE"/>
    <w:rsid w:val="00EE151A"/>
    <w:rsid w:val="00EE17B5"/>
    <w:rsid w:val="00EE78D5"/>
    <w:rsid w:val="00EF5354"/>
    <w:rsid w:val="00EF5434"/>
    <w:rsid w:val="00EF5DA3"/>
    <w:rsid w:val="00EF7C41"/>
    <w:rsid w:val="00F04D44"/>
    <w:rsid w:val="00F05232"/>
    <w:rsid w:val="00F0549A"/>
    <w:rsid w:val="00F067F9"/>
    <w:rsid w:val="00F07CD5"/>
    <w:rsid w:val="00F07EE1"/>
    <w:rsid w:val="00F116E5"/>
    <w:rsid w:val="00F125E8"/>
    <w:rsid w:val="00F1514E"/>
    <w:rsid w:val="00F205B5"/>
    <w:rsid w:val="00F25202"/>
    <w:rsid w:val="00F309FF"/>
    <w:rsid w:val="00F322AC"/>
    <w:rsid w:val="00F324FC"/>
    <w:rsid w:val="00F32883"/>
    <w:rsid w:val="00F3489C"/>
    <w:rsid w:val="00F36AE2"/>
    <w:rsid w:val="00F378CA"/>
    <w:rsid w:val="00F402A9"/>
    <w:rsid w:val="00F433CE"/>
    <w:rsid w:val="00F44C59"/>
    <w:rsid w:val="00F44FA2"/>
    <w:rsid w:val="00F4572C"/>
    <w:rsid w:val="00F46090"/>
    <w:rsid w:val="00F462B4"/>
    <w:rsid w:val="00F4719F"/>
    <w:rsid w:val="00F5150E"/>
    <w:rsid w:val="00F51FA1"/>
    <w:rsid w:val="00F53773"/>
    <w:rsid w:val="00F54249"/>
    <w:rsid w:val="00F55B23"/>
    <w:rsid w:val="00F56FB7"/>
    <w:rsid w:val="00F571BD"/>
    <w:rsid w:val="00F576C7"/>
    <w:rsid w:val="00F61FE2"/>
    <w:rsid w:val="00F623B0"/>
    <w:rsid w:val="00F62735"/>
    <w:rsid w:val="00F62EA2"/>
    <w:rsid w:val="00F638F8"/>
    <w:rsid w:val="00F63DAC"/>
    <w:rsid w:val="00F6531C"/>
    <w:rsid w:val="00F66908"/>
    <w:rsid w:val="00F6772D"/>
    <w:rsid w:val="00F70494"/>
    <w:rsid w:val="00F707D4"/>
    <w:rsid w:val="00F72845"/>
    <w:rsid w:val="00F737E1"/>
    <w:rsid w:val="00F7402F"/>
    <w:rsid w:val="00F755D5"/>
    <w:rsid w:val="00F7563F"/>
    <w:rsid w:val="00F759AB"/>
    <w:rsid w:val="00F76CB1"/>
    <w:rsid w:val="00F80822"/>
    <w:rsid w:val="00F82F45"/>
    <w:rsid w:val="00F84C82"/>
    <w:rsid w:val="00F8543B"/>
    <w:rsid w:val="00F876A1"/>
    <w:rsid w:val="00F87C64"/>
    <w:rsid w:val="00F910F2"/>
    <w:rsid w:val="00F948E1"/>
    <w:rsid w:val="00F9620A"/>
    <w:rsid w:val="00F976E3"/>
    <w:rsid w:val="00FA0103"/>
    <w:rsid w:val="00FA1FED"/>
    <w:rsid w:val="00FA22FC"/>
    <w:rsid w:val="00FA2818"/>
    <w:rsid w:val="00FA2D41"/>
    <w:rsid w:val="00FA37DD"/>
    <w:rsid w:val="00FA4485"/>
    <w:rsid w:val="00FA4C10"/>
    <w:rsid w:val="00FA5FE8"/>
    <w:rsid w:val="00FA632B"/>
    <w:rsid w:val="00FA7D19"/>
    <w:rsid w:val="00FB0E0A"/>
    <w:rsid w:val="00FB1F90"/>
    <w:rsid w:val="00FB397F"/>
    <w:rsid w:val="00FB3C04"/>
    <w:rsid w:val="00FB47E9"/>
    <w:rsid w:val="00FB69B4"/>
    <w:rsid w:val="00FB69CB"/>
    <w:rsid w:val="00FB799E"/>
    <w:rsid w:val="00FC4C41"/>
    <w:rsid w:val="00FC7304"/>
    <w:rsid w:val="00FD066C"/>
    <w:rsid w:val="00FD179B"/>
    <w:rsid w:val="00FD2B3B"/>
    <w:rsid w:val="00FD4355"/>
    <w:rsid w:val="00FE0D75"/>
    <w:rsid w:val="00FE18EB"/>
    <w:rsid w:val="00FE61A9"/>
    <w:rsid w:val="00FE6F5A"/>
    <w:rsid w:val="00FF0C8D"/>
    <w:rsid w:val="00FF4095"/>
    <w:rsid w:val="00FF5B3F"/>
    <w:rsid w:val="00FF6FFB"/>
    <w:rsid w:val="00FF7809"/>
    <w:rsid w:val="00FF78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
    </o:shapedefaults>
    <o:shapelayout v:ext="edit">
      <o:idmap v:ext="edit" data="1"/>
      <o:rules v:ext="edit">
        <o:r id="V:Rule1" type="connector" idref="#_x0000_s1030"/>
      </o:rules>
    </o:shapelayout>
  </w:shapeDefaults>
  <w:decimalSymbol w:val="."/>
  <w:listSeparator w:val=","/>
  <w15:docId w15:val="{5656B864-99F8-4B2B-8558-1D83B9F6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체"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1660F"/>
    <w:pPr>
      <w:wordWrap w:val="0"/>
      <w:overflowPunct w:val="0"/>
      <w:autoSpaceDE w:val="0"/>
      <w:autoSpaceDN w:val="0"/>
      <w:adjustRightInd w:val="0"/>
      <w:jc w:val="both"/>
      <w:textAlignment w:val="baseline"/>
    </w:pPr>
    <w:rPr>
      <w:rFonts w:asciiTheme="minorHAnsi" w:eastAsiaTheme="minorEastAsia" w:hAnsiTheme="minorHAnsi" w:cstheme="minorHAnsi"/>
    </w:rPr>
  </w:style>
  <w:style w:type="paragraph" w:styleId="1">
    <w:name w:val="heading 1"/>
    <w:basedOn w:val="a2"/>
    <w:next w:val="a2"/>
    <w:qFormat/>
    <w:rsid w:val="00063A43"/>
    <w:pPr>
      <w:keepNext/>
      <w:pageBreakBefore/>
      <w:numPr>
        <w:numId w:val="2"/>
      </w:numPr>
      <w:pBdr>
        <w:top w:val="single" w:sz="12" w:space="1" w:color="auto"/>
        <w:bottom w:val="single" w:sz="12" w:space="1" w:color="auto"/>
      </w:pBdr>
      <w:spacing w:before="240" w:after="60"/>
      <w:outlineLvl w:val="0"/>
    </w:pPr>
    <w:rPr>
      <w:b/>
      <w:kern w:val="28"/>
      <w:sz w:val="36"/>
    </w:rPr>
  </w:style>
  <w:style w:type="paragraph" w:styleId="20">
    <w:name w:val="heading 2"/>
    <w:basedOn w:val="a2"/>
    <w:next w:val="a2"/>
    <w:qFormat/>
    <w:rsid w:val="00BE580E"/>
    <w:pPr>
      <w:keepNext/>
      <w:numPr>
        <w:ilvl w:val="1"/>
        <w:numId w:val="2"/>
      </w:numPr>
      <w:spacing w:before="240" w:after="60"/>
      <w:ind w:left="720"/>
      <w:outlineLvl w:val="1"/>
    </w:pPr>
    <w:rPr>
      <w:b/>
      <w:sz w:val="28"/>
    </w:rPr>
  </w:style>
  <w:style w:type="paragraph" w:styleId="30">
    <w:name w:val="heading 3"/>
    <w:basedOn w:val="a2"/>
    <w:next w:val="a2"/>
    <w:qFormat/>
    <w:rsid w:val="00063A43"/>
    <w:pPr>
      <w:keepNext/>
      <w:numPr>
        <w:ilvl w:val="2"/>
        <w:numId w:val="2"/>
      </w:numPr>
      <w:spacing w:before="240" w:after="60"/>
      <w:ind w:left="720"/>
      <w:outlineLvl w:val="2"/>
    </w:pPr>
    <w:rPr>
      <w:b/>
      <w:sz w:val="24"/>
    </w:rPr>
  </w:style>
  <w:style w:type="paragraph" w:styleId="4">
    <w:name w:val="heading 4"/>
    <w:basedOn w:val="a2"/>
    <w:next w:val="a2"/>
    <w:qFormat/>
    <w:rsid w:val="00063A43"/>
    <w:pPr>
      <w:keepNext/>
      <w:numPr>
        <w:ilvl w:val="3"/>
        <w:numId w:val="2"/>
      </w:numPr>
      <w:spacing w:before="240" w:after="60"/>
      <w:ind w:left="720"/>
      <w:outlineLvl w:val="3"/>
    </w:pPr>
    <w:rPr>
      <w:b/>
    </w:rPr>
  </w:style>
  <w:style w:type="paragraph" w:styleId="5">
    <w:name w:val="heading 5"/>
    <w:basedOn w:val="a2"/>
    <w:next w:val="a2"/>
    <w:qFormat/>
    <w:rsid w:val="00063A43"/>
    <w:pPr>
      <w:numPr>
        <w:ilvl w:val="4"/>
        <w:numId w:val="2"/>
      </w:numPr>
      <w:spacing w:before="240" w:after="60"/>
      <w:ind w:left="720"/>
      <w:outlineLvl w:val="4"/>
    </w:pPr>
    <w:rPr>
      <w:b/>
    </w:rPr>
  </w:style>
  <w:style w:type="paragraph" w:styleId="6">
    <w:name w:val="heading 6"/>
    <w:basedOn w:val="a2"/>
    <w:next w:val="a2"/>
    <w:qFormat/>
    <w:rsid w:val="00063A43"/>
    <w:pPr>
      <w:numPr>
        <w:ilvl w:val="5"/>
        <w:numId w:val="2"/>
      </w:numPr>
      <w:spacing w:before="240" w:after="60"/>
      <w:ind w:left="720"/>
      <w:outlineLvl w:val="5"/>
    </w:pPr>
    <w:rPr>
      <w:rFonts w:ascii="Arial" w:hAnsi="Arial"/>
      <w:i/>
      <w:sz w:val="22"/>
    </w:rPr>
  </w:style>
  <w:style w:type="paragraph" w:styleId="7">
    <w:name w:val="heading 7"/>
    <w:basedOn w:val="a2"/>
    <w:next w:val="a2"/>
    <w:qFormat/>
    <w:rsid w:val="00063A43"/>
    <w:pPr>
      <w:numPr>
        <w:ilvl w:val="6"/>
        <w:numId w:val="2"/>
      </w:numPr>
      <w:spacing w:before="240" w:after="60"/>
      <w:ind w:left="720"/>
      <w:outlineLvl w:val="6"/>
    </w:pPr>
    <w:rPr>
      <w:rFonts w:ascii="Arial" w:hAnsi="Arial"/>
    </w:rPr>
  </w:style>
  <w:style w:type="paragraph" w:styleId="8">
    <w:name w:val="heading 8"/>
    <w:basedOn w:val="a2"/>
    <w:next w:val="a2"/>
    <w:qFormat/>
    <w:rsid w:val="00063A43"/>
    <w:pPr>
      <w:numPr>
        <w:ilvl w:val="7"/>
        <w:numId w:val="2"/>
      </w:numPr>
      <w:spacing w:before="240" w:after="60"/>
      <w:ind w:left="720"/>
      <w:outlineLvl w:val="7"/>
    </w:pPr>
    <w:rPr>
      <w:rFonts w:ascii="Arial" w:hAnsi="Arial"/>
      <w:i/>
    </w:rPr>
  </w:style>
  <w:style w:type="paragraph" w:styleId="9">
    <w:name w:val="heading 9"/>
    <w:basedOn w:val="a2"/>
    <w:next w:val="a2"/>
    <w:qFormat/>
    <w:rsid w:val="00063A43"/>
    <w:pPr>
      <w:numPr>
        <w:ilvl w:val="8"/>
        <w:numId w:val="2"/>
      </w:numPr>
      <w:spacing w:before="240" w:after="60"/>
      <w:ind w:left="720"/>
      <w:outlineLvl w:val="8"/>
    </w:pPr>
    <w:rPr>
      <w:rFonts w:ascii="Arial" w:hAnsi="Arial"/>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semiHidden/>
    <w:rsid w:val="00063A43"/>
    <w:pPr>
      <w:spacing w:after="180"/>
    </w:pPr>
  </w:style>
  <w:style w:type="paragraph" w:customStyle="1" w:styleId="Heading1">
    <w:name w:val="Heading1"/>
    <w:next w:val="a6"/>
    <w:rsid w:val="00063A43"/>
    <w:pPr>
      <w:widowControl w:val="0"/>
      <w:autoSpaceDE w:val="0"/>
      <w:autoSpaceDN w:val="0"/>
      <w:adjustRightInd w:val="0"/>
      <w:spacing w:line="403" w:lineRule="atLeast"/>
    </w:pPr>
    <w:rPr>
      <w:rFonts w:ascii="굴림체" w:eastAsia="굴림체" w:hAnsi="굴림체"/>
      <w:b/>
      <w:color w:val="000000"/>
      <w:sz w:val="29"/>
    </w:rPr>
  </w:style>
  <w:style w:type="paragraph" w:customStyle="1" w:styleId="Heading2">
    <w:name w:val="Heading2"/>
    <w:next w:val="a6"/>
    <w:rsid w:val="00063A43"/>
    <w:pPr>
      <w:widowControl w:val="0"/>
      <w:autoSpaceDE w:val="0"/>
      <w:autoSpaceDN w:val="0"/>
      <w:adjustRightInd w:val="0"/>
      <w:spacing w:line="364" w:lineRule="atLeast"/>
      <w:ind w:left="384" w:right="192"/>
    </w:pPr>
    <w:rPr>
      <w:rFonts w:ascii="굴림체" w:eastAsia="굴림체" w:hAnsi="굴림체"/>
      <w:b/>
      <w:color w:val="000000"/>
      <w:sz w:val="25"/>
    </w:rPr>
  </w:style>
  <w:style w:type="paragraph" w:customStyle="1" w:styleId="Heading3">
    <w:name w:val="Heading3"/>
    <w:next w:val="a6"/>
    <w:rsid w:val="00063A43"/>
    <w:pPr>
      <w:widowControl w:val="0"/>
      <w:autoSpaceDE w:val="0"/>
      <w:autoSpaceDN w:val="0"/>
      <w:adjustRightInd w:val="0"/>
      <w:spacing w:line="326" w:lineRule="atLeast"/>
      <w:ind w:left="768" w:right="384"/>
    </w:pPr>
    <w:rPr>
      <w:rFonts w:ascii="굴림체" w:eastAsia="굴림체" w:hAnsi="굴림체"/>
      <w:color w:val="000000"/>
      <w:sz w:val="21"/>
    </w:rPr>
  </w:style>
  <w:style w:type="paragraph" w:customStyle="1" w:styleId="a7">
    <w:name w:val="하이퍼헤딩"/>
    <w:next w:val="a6"/>
    <w:rsid w:val="00063A43"/>
    <w:pPr>
      <w:widowControl w:val="0"/>
      <w:autoSpaceDE w:val="0"/>
      <w:autoSpaceDN w:val="0"/>
      <w:adjustRightInd w:val="0"/>
      <w:spacing w:line="575" w:lineRule="atLeast"/>
      <w:jc w:val="center"/>
    </w:pPr>
    <w:rPr>
      <w:rFonts w:ascii="바탕" w:eastAsia="바탕" w:hAnsi="바탕"/>
      <w:color w:val="000000"/>
      <w:sz w:val="46"/>
    </w:rPr>
  </w:style>
  <w:style w:type="paragraph" w:customStyle="1" w:styleId="a8">
    <w:name w:val="가운데머리말"/>
    <w:next w:val="a6"/>
    <w:rsid w:val="00063A43"/>
    <w:pPr>
      <w:widowControl w:val="0"/>
      <w:autoSpaceDE w:val="0"/>
      <w:autoSpaceDN w:val="0"/>
      <w:adjustRightInd w:val="0"/>
      <w:spacing w:line="345" w:lineRule="atLeast"/>
      <w:jc w:val="center"/>
    </w:pPr>
    <w:rPr>
      <w:rFonts w:ascii="굴림" w:eastAsia="굴림" w:hAnsi="굴림"/>
      <w:color w:val="000000"/>
      <w:sz w:val="23"/>
    </w:rPr>
  </w:style>
  <w:style w:type="paragraph" w:customStyle="1" w:styleId="a9">
    <w:name w:val="가운데꼬리말"/>
    <w:next w:val="a6"/>
    <w:rsid w:val="00063A43"/>
    <w:pPr>
      <w:widowControl w:val="0"/>
      <w:autoSpaceDE w:val="0"/>
      <w:autoSpaceDN w:val="0"/>
      <w:adjustRightInd w:val="0"/>
      <w:spacing w:line="345" w:lineRule="atLeast"/>
      <w:jc w:val="center"/>
    </w:pPr>
    <w:rPr>
      <w:rFonts w:ascii="굴림" w:eastAsia="굴림" w:hAnsi="굴림"/>
      <w:color w:val="000000"/>
      <w:sz w:val="23"/>
    </w:rPr>
  </w:style>
  <w:style w:type="paragraph" w:customStyle="1" w:styleId="aa">
    <w:name w:val="대본문"/>
    <w:next w:val="a6"/>
    <w:rsid w:val="00063A43"/>
    <w:pPr>
      <w:widowControl w:val="0"/>
      <w:autoSpaceDE w:val="0"/>
      <w:autoSpaceDN w:val="0"/>
      <w:adjustRightInd w:val="0"/>
      <w:spacing w:line="307" w:lineRule="atLeast"/>
      <w:jc w:val="both"/>
    </w:pPr>
    <w:rPr>
      <w:rFonts w:ascii="바탕" w:eastAsia="바탕" w:hAnsi="바탕"/>
      <w:color w:val="000000"/>
      <w:sz w:val="19"/>
    </w:rPr>
  </w:style>
  <w:style w:type="paragraph" w:customStyle="1" w:styleId="ab">
    <w:name w:val="중본문"/>
    <w:next w:val="a6"/>
    <w:rsid w:val="00063A43"/>
    <w:pPr>
      <w:widowControl w:val="0"/>
      <w:autoSpaceDE w:val="0"/>
      <w:autoSpaceDN w:val="0"/>
      <w:adjustRightInd w:val="0"/>
      <w:spacing w:line="307" w:lineRule="atLeast"/>
      <w:ind w:left="633"/>
    </w:pPr>
    <w:rPr>
      <w:rFonts w:ascii="바탕체" w:hAnsi="바탕체"/>
      <w:color w:val="000000"/>
      <w:sz w:val="19"/>
    </w:rPr>
  </w:style>
  <w:style w:type="paragraph" w:customStyle="1" w:styleId="ac">
    <w:name w:val="표지제목"/>
    <w:next w:val="a6"/>
    <w:rsid w:val="00063A43"/>
    <w:pPr>
      <w:widowControl w:val="0"/>
      <w:autoSpaceDE w:val="0"/>
      <w:autoSpaceDN w:val="0"/>
      <w:adjustRightInd w:val="0"/>
      <w:spacing w:line="499" w:lineRule="atLeast"/>
      <w:jc w:val="center"/>
    </w:pPr>
    <w:rPr>
      <w:rFonts w:ascii="굴림" w:eastAsia="굴림" w:hAnsi="굴림"/>
      <w:b/>
      <w:color w:val="000000"/>
      <w:sz w:val="38"/>
    </w:rPr>
  </w:style>
  <w:style w:type="paragraph" w:customStyle="1" w:styleId="ad">
    <w:name w:val="틀목차"/>
    <w:next w:val="a6"/>
    <w:rsid w:val="00063A43"/>
    <w:pPr>
      <w:widowControl w:val="0"/>
      <w:autoSpaceDE w:val="0"/>
      <w:autoSpaceDN w:val="0"/>
      <w:adjustRightInd w:val="0"/>
      <w:spacing w:line="320" w:lineRule="atLeast"/>
    </w:pPr>
    <w:rPr>
      <w:rFonts w:ascii="바탕" w:eastAsia="바탕" w:hAnsi="바탕"/>
      <w:color w:val="000000"/>
    </w:rPr>
  </w:style>
  <w:style w:type="paragraph" w:customStyle="1" w:styleId="ae">
    <w:name w:val="각주"/>
    <w:next w:val="a6"/>
    <w:rsid w:val="00063A43"/>
    <w:pPr>
      <w:widowControl w:val="0"/>
      <w:autoSpaceDE w:val="0"/>
      <w:autoSpaceDN w:val="0"/>
      <w:adjustRightInd w:val="0"/>
      <w:spacing w:line="320" w:lineRule="atLeast"/>
    </w:pPr>
    <w:rPr>
      <w:rFonts w:ascii="바탕" w:eastAsia="바탕" w:hAnsi="바탕"/>
      <w:color w:val="000000"/>
    </w:rPr>
  </w:style>
  <w:style w:type="paragraph" w:customStyle="1" w:styleId="af">
    <w:name w:val="미주"/>
    <w:next w:val="a6"/>
    <w:rsid w:val="00063A43"/>
    <w:pPr>
      <w:widowControl w:val="0"/>
      <w:autoSpaceDE w:val="0"/>
      <w:autoSpaceDN w:val="0"/>
      <w:adjustRightInd w:val="0"/>
      <w:spacing w:line="320" w:lineRule="atLeast"/>
    </w:pPr>
    <w:rPr>
      <w:rFonts w:ascii="바탕" w:eastAsia="바탕" w:hAnsi="바탕"/>
      <w:color w:val="000000"/>
    </w:rPr>
  </w:style>
  <w:style w:type="paragraph" w:customStyle="1" w:styleId="af0">
    <w:name w:val="색인"/>
    <w:next w:val="a6"/>
    <w:rsid w:val="00063A43"/>
    <w:pPr>
      <w:widowControl w:val="0"/>
      <w:autoSpaceDE w:val="0"/>
      <w:autoSpaceDN w:val="0"/>
      <w:adjustRightInd w:val="0"/>
      <w:spacing w:line="320" w:lineRule="atLeast"/>
    </w:pPr>
    <w:rPr>
      <w:rFonts w:ascii="바탕" w:eastAsia="바탕" w:hAnsi="바탕"/>
      <w:color w:val="000000"/>
    </w:rPr>
  </w:style>
  <w:style w:type="paragraph" w:customStyle="1" w:styleId="af1">
    <w:name w:val="머리말"/>
    <w:next w:val="a6"/>
    <w:rsid w:val="00063A43"/>
    <w:pPr>
      <w:widowControl w:val="0"/>
      <w:autoSpaceDE w:val="0"/>
      <w:autoSpaceDN w:val="0"/>
      <w:adjustRightInd w:val="0"/>
      <w:spacing w:line="320" w:lineRule="atLeast"/>
    </w:pPr>
    <w:rPr>
      <w:rFonts w:ascii="바탕" w:eastAsia="바탕" w:hAnsi="바탕"/>
      <w:color w:val="000000"/>
    </w:rPr>
  </w:style>
  <w:style w:type="paragraph" w:customStyle="1" w:styleId="12">
    <w:name w:val="하이퍼헤딩1"/>
    <w:next w:val="a6"/>
    <w:rsid w:val="00063A43"/>
    <w:pPr>
      <w:widowControl w:val="0"/>
      <w:autoSpaceDE w:val="0"/>
      <w:autoSpaceDN w:val="0"/>
      <w:adjustRightInd w:val="0"/>
      <w:spacing w:line="840" w:lineRule="atLeast"/>
      <w:jc w:val="center"/>
    </w:pPr>
    <w:rPr>
      <w:rFonts w:ascii="바탕" w:eastAsia="바탕" w:hAnsi="바탕"/>
      <w:b/>
      <w:color w:val="000000"/>
      <w:sz w:val="72"/>
    </w:rPr>
  </w:style>
  <w:style w:type="paragraph" w:customStyle="1" w:styleId="21">
    <w:name w:val="하이퍼헤딩2"/>
    <w:next w:val="a6"/>
    <w:rsid w:val="00063A43"/>
    <w:pPr>
      <w:widowControl w:val="0"/>
      <w:autoSpaceDE w:val="0"/>
      <w:autoSpaceDN w:val="0"/>
      <w:adjustRightInd w:val="0"/>
      <w:spacing w:line="640" w:lineRule="atLeast"/>
    </w:pPr>
    <w:rPr>
      <w:rFonts w:ascii="바탕" w:eastAsia="바탕" w:hAnsi="바탕"/>
      <w:b/>
      <w:color w:val="000000"/>
      <w:sz w:val="52"/>
    </w:rPr>
  </w:style>
  <w:style w:type="paragraph" w:customStyle="1" w:styleId="31">
    <w:name w:val="하이퍼헤딩3"/>
    <w:next w:val="a6"/>
    <w:rsid w:val="00063A43"/>
    <w:pPr>
      <w:widowControl w:val="0"/>
      <w:autoSpaceDE w:val="0"/>
      <w:autoSpaceDN w:val="0"/>
      <w:adjustRightInd w:val="0"/>
      <w:spacing w:line="560" w:lineRule="atLeast"/>
      <w:ind w:firstLine="100"/>
    </w:pPr>
    <w:rPr>
      <w:rFonts w:ascii="바탕" w:eastAsia="바탕" w:hAnsi="바탕"/>
      <w:i/>
      <w:color w:val="000000"/>
      <w:sz w:val="44"/>
    </w:rPr>
  </w:style>
  <w:style w:type="paragraph" w:customStyle="1" w:styleId="40">
    <w:name w:val="하이퍼헤딩4"/>
    <w:next w:val="a6"/>
    <w:rsid w:val="00063A43"/>
    <w:pPr>
      <w:widowControl w:val="0"/>
      <w:autoSpaceDE w:val="0"/>
      <w:autoSpaceDN w:val="0"/>
      <w:adjustRightInd w:val="0"/>
      <w:spacing w:line="440" w:lineRule="atLeast"/>
      <w:ind w:firstLine="200"/>
    </w:pPr>
    <w:rPr>
      <w:rFonts w:ascii="바탕" w:eastAsia="바탕" w:hAnsi="바탕"/>
      <w:b/>
      <w:color w:val="000000"/>
      <w:sz w:val="32"/>
    </w:rPr>
  </w:style>
  <w:style w:type="paragraph" w:customStyle="1" w:styleId="50">
    <w:name w:val="하이퍼헤딩5"/>
    <w:next w:val="a6"/>
    <w:rsid w:val="00063A43"/>
    <w:pPr>
      <w:widowControl w:val="0"/>
      <w:autoSpaceDE w:val="0"/>
      <w:autoSpaceDN w:val="0"/>
      <w:adjustRightInd w:val="0"/>
      <w:spacing w:line="400" w:lineRule="atLeast"/>
    </w:pPr>
    <w:rPr>
      <w:rFonts w:ascii="바탕" w:eastAsia="바탕" w:hAnsi="바탕"/>
      <w:i/>
      <w:color w:val="000000"/>
      <w:sz w:val="28"/>
    </w:rPr>
  </w:style>
  <w:style w:type="paragraph" w:customStyle="1" w:styleId="60">
    <w:name w:val="하이퍼헤딩6"/>
    <w:next w:val="a6"/>
    <w:rsid w:val="00063A43"/>
    <w:pPr>
      <w:widowControl w:val="0"/>
      <w:autoSpaceDE w:val="0"/>
      <w:autoSpaceDN w:val="0"/>
      <w:adjustRightInd w:val="0"/>
      <w:spacing w:line="360" w:lineRule="atLeast"/>
    </w:pPr>
    <w:rPr>
      <w:rFonts w:ascii="바탕" w:eastAsia="바탕" w:hAnsi="바탕"/>
      <w:b/>
      <w:color w:val="000000"/>
      <w:sz w:val="24"/>
    </w:rPr>
  </w:style>
  <w:style w:type="paragraph" w:styleId="af2">
    <w:name w:val="Normal Indent"/>
    <w:basedOn w:val="a2"/>
    <w:semiHidden/>
    <w:rsid w:val="00063A43"/>
    <w:pPr>
      <w:ind w:left="851"/>
    </w:pPr>
  </w:style>
  <w:style w:type="character" w:styleId="af3">
    <w:name w:val="page number"/>
    <w:basedOn w:val="a3"/>
    <w:semiHidden/>
    <w:rsid w:val="00063A43"/>
  </w:style>
  <w:style w:type="paragraph" w:styleId="af4">
    <w:name w:val="Title"/>
    <w:basedOn w:val="a2"/>
    <w:qFormat/>
    <w:rsid w:val="00063A43"/>
    <w:pPr>
      <w:keepNext/>
      <w:keepLines/>
      <w:spacing w:before="360" w:after="720"/>
      <w:jc w:val="center"/>
    </w:pPr>
    <w:rPr>
      <w:b/>
      <w:sz w:val="48"/>
    </w:rPr>
  </w:style>
  <w:style w:type="paragraph" w:customStyle="1" w:styleId="Paragraph4">
    <w:name w:val="Paragraph4"/>
    <w:basedOn w:val="Paragraph1"/>
    <w:rsid w:val="00063A43"/>
    <w:pPr>
      <w:ind w:left="2880"/>
    </w:pPr>
  </w:style>
  <w:style w:type="paragraph" w:customStyle="1" w:styleId="Paragraph1">
    <w:name w:val="Paragraph1"/>
    <w:basedOn w:val="a2"/>
    <w:rsid w:val="00063A43"/>
    <w:pPr>
      <w:spacing w:before="80"/>
    </w:pPr>
  </w:style>
  <w:style w:type="paragraph" w:customStyle="1" w:styleId="Style2">
    <w:name w:val="Style2"/>
    <w:basedOn w:val="Paragraph1"/>
    <w:rsid w:val="00063A43"/>
    <w:pPr>
      <w:tabs>
        <w:tab w:val="left" w:pos="2160"/>
        <w:tab w:val="left" w:pos="2880"/>
      </w:tabs>
    </w:pPr>
  </w:style>
  <w:style w:type="paragraph" w:customStyle="1" w:styleId="Paragraph5">
    <w:name w:val="Paragraph5"/>
    <w:basedOn w:val="a2"/>
    <w:rsid w:val="00063A43"/>
    <w:pPr>
      <w:ind w:left="3600"/>
    </w:pPr>
  </w:style>
  <w:style w:type="paragraph" w:customStyle="1" w:styleId="af5">
    <w:name w:val="목차"/>
    <w:basedOn w:val="a2"/>
    <w:rsid w:val="00063A43"/>
    <w:pPr>
      <w:pageBreakBefore/>
      <w:spacing w:after="360"/>
      <w:jc w:val="right"/>
    </w:pPr>
    <w:rPr>
      <w:b/>
      <w:sz w:val="32"/>
    </w:rPr>
  </w:style>
  <w:style w:type="paragraph" w:styleId="13">
    <w:name w:val="toc 1"/>
    <w:basedOn w:val="a2"/>
    <w:next w:val="a2"/>
    <w:autoRedefine/>
    <w:uiPriority w:val="39"/>
    <w:qFormat/>
    <w:rsid w:val="007B2731"/>
    <w:pPr>
      <w:spacing w:before="120" w:after="120"/>
      <w:jc w:val="left"/>
    </w:pPr>
    <w:rPr>
      <w:rFonts w:eastAsiaTheme="minorHAnsi"/>
      <w:b/>
      <w:bCs/>
      <w:caps/>
    </w:rPr>
  </w:style>
  <w:style w:type="paragraph" w:styleId="22">
    <w:name w:val="toc 2"/>
    <w:basedOn w:val="a2"/>
    <w:next w:val="a2"/>
    <w:autoRedefine/>
    <w:uiPriority w:val="39"/>
    <w:qFormat/>
    <w:rsid w:val="00063A43"/>
    <w:pPr>
      <w:ind w:left="200"/>
      <w:jc w:val="left"/>
    </w:pPr>
    <w:rPr>
      <w:rFonts w:eastAsiaTheme="minorHAnsi"/>
      <w:smallCaps/>
    </w:rPr>
  </w:style>
  <w:style w:type="paragraph" w:styleId="32">
    <w:name w:val="toc 3"/>
    <w:basedOn w:val="a2"/>
    <w:next w:val="a2"/>
    <w:autoRedefine/>
    <w:uiPriority w:val="39"/>
    <w:qFormat/>
    <w:rsid w:val="00063A43"/>
    <w:pPr>
      <w:ind w:left="400"/>
      <w:jc w:val="left"/>
    </w:pPr>
    <w:rPr>
      <w:rFonts w:eastAsiaTheme="minorHAnsi"/>
      <w:i/>
      <w:iCs/>
    </w:rPr>
  </w:style>
  <w:style w:type="paragraph" w:customStyle="1" w:styleId="Paragraph2">
    <w:name w:val="Paragraph2"/>
    <w:basedOn w:val="Paragraph1"/>
    <w:rsid w:val="00063A43"/>
    <w:pPr>
      <w:ind w:left="1440"/>
    </w:pPr>
  </w:style>
  <w:style w:type="paragraph" w:customStyle="1" w:styleId="Paragraph3">
    <w:name w:val="Paragraph3"/>
    <w:basedOn w:val="Paragraph1"/>
    <w:rsid w:val="00063A43"/>
    <w:pPr>
      <w:ind w:left="2160"/>
    </w:pPr>
  </w:style>
  <w:style w:type="paragraph" w:styleId="af6">
    <w:name w:val="header"/>
    <w:basedOn w:val="a2"/>
    <w:link w:val="Char"/>
    <w:uiPriority w:val="99"/>
    <w:rsid w:val="00063A43"/>
    <w:pPr>
      <w:tabs>
        <w:tab w:val="center" w:pos="4320"/>
        <w:tab w:val="right" w:pos="8640"/>
      </w:tabs>
    </w:pPr>
    <w:rPr>
      <w:b/>
      <w:sz w:val="16"/>
    </w:rPr>
  </w:style>
  <w:style w:type="paragraph" w:styleId="af7">
    <w:name w:val="footer"/>
    <w:basedOn w:val="a2"/>
    <w:semiHidden/>
    <w:rsid w:val="00063A43"/>
    <w:pPr>
      <w:tabs>
        <w:tab w:val="center" w:pos="4320"/>
        <w:tab w:val="right" w:pos="8640"/>
      </w:tabs>
    </w:pPr>
    <w:rPr>
      <w:b/>
      <w:sz w:val="16"/>
    </w:rPr>
  </w:style>
  <w:style w:type="paragraph" w:styleId="af8">
    <w:name w:val="Document Map"/>
    <w:basedOn w:val="a2"/>
    <w:semiHidden/>
    <w:rsid w:val="00063A43"/>
    <w:pPr>
      <w:shd w:val="clear" w:color="auto" w:fill="000080"/>
    </w:pPr>
    <w:rPr>
      <w:rFonts w:ascii="Arial" w:eastAsia="돋움체" w:hAnsi="Arial"/>
    </w:rPr>
  </w:style>
  <w:style w:type="paragraph" w:styleId="41">
    <w:name w:val="toc 4"/>
    <w:basedOn w:val="a2"/>
    <w:next w:val="a2"/>
    <w:autoRedefine/>
    <w:semiHidden/>
    <w:rsid w:val="00063A43"/>
    <w:pPr>
      <w:ind w:left="600"/>
      <w:jc w:val="left"/>
    </w:pPr>
    <w:rPr>
      <w:rFonts w:eastAsiaTheme="minorHAnsi"/>
      <w:sz w:val="18"/>
      <w:szCs w:val="18"/>
    </w:rPr>
  </w:style>
  <w:style w:type="paragraph" w:customStyle="1" w:styleId="af9">
    <w:name w:val="부제목"/>
    <w:basedOn w:val="af4"/>
    <w:rsid w:val="00063A43"/>
    <w:pPr>
      <w:spacing w:before="0" w:after="0"/>
    </w:pPr>
    <w:rPr>
      <w:sz w:val="32"/>
    </w:rPr>
  </w:style>
  <w:style w:type="paragraph" w:customStyle="1" w:styleId="afa">
    <w:name w:val="설명"/>
    <w:basedOn w:val="a2"/>
    <w:rsid w:val="00063A43"/>
    <w:rPr>
      <w:i/>
      <w:color w:val="008000"/>
    </w:rPr>
  </w:style>
  <w:style w:type="paragraph" w:customStyle="1" w:styleId="afb">
    <w:name w:val="부록"/>
    <w:basedOn w:val="af5"/>
    <w:rsid w:val="00063A43"/>
  </w:style>
  <w:style w:type="paragraph" w:styleId="a0">
    <w:name w:val="table of authorities"/>
    <w:basedOn w:val="a2"/>
    <w:next w:val="a2"/>
    <w:semiHidden/>
    <w:rsid w:val="00063A43"/>
    <w:pPr>
      <w:numPr>
        <w:numId w:val="1"/>
      </w:numPr>
    </w:pPr>
  </w:style>
  <w:style w:type="character" w:customStyle="1" w:styleId="afc">
    <w:name w:val="서식"/>
    <w:basedOn w:val="a3"/>
    <w:rsid w:val="00063A43"/>
    <w:rPr>
      <w:rFonts w:ascii="Times New Roman" w:eastAsia="굴림" w:hAnsi="Times New Roman"/>
      <w:i/>
      <w:dstrike w:val="0"/>
      <w:color w:val="800000"/>
      <w:sz w:val="20"/>
      <w:u w:val="none"/>
      <w:vertAlign w:val="baseline"/>
      <w:em w:val="none"/>
    </w:rPr>
  </w:style>
  <w:style w:type="paragraph" w:styleId="afd">
    <w:name w:val="table of figures"/>
    <w:basedOn w:val="a2"/>
    <w:next w:val="a2"/>
    <w:semiHidden/>
    <w:rsid w:val="00063A43"/>
    <w:pPr>
      <w:ind w:left="400" w:hanging="400"/>
      <w:jc w:val="left"/>
    </w:pPr>
    <w:rPr>
      <w:smallCaps/>
    </w:rPr>
  </w:style>
  <w:style w:type="paragraph" w:styleId="afe">
    <w:name w:val="index heading"/>
    <w:basedOn w:val="af5"/>
    <w:next w:val="a2"/>
    <w:semiHidden/>
    <w:rsid w:val="00063A43"/>
    <w:rPr>
      <w:rFonts w:ascii="Arial" w:hAnsi="Arial"/>
    </w:rPr>
  </w:style>
  <w:style w:type="paragraph" w:styleId="51">
    <w:name w:val="toc 5"/>
    <w:basedOn w:val="a2"/>
    <w:next w:val="a2"/>
    <w:autoRedefine/>
    <w:semiHidden/>
    <w:rsid w:val="00063A43"/>
    <w:pPr>
      <w:ind w:left="800"/>
      <w:jc w:val="left"/>
    </w:pPr>
    <w:rPr>
      <w:rFonts w:eastAsiaTheme="minorHAnsi"/>
      <w:sz w:val="18"/>
      <w:szCs w:val="18"/>
    </w:rPr>
  </w:style>
  <w:style w:type="paragraph" w:styleId="61">
    <w:name w:val="toc 6"/>
    <w:basedOn w:val="a2"/>
    <w:next w:val="a2"/>
    <w:autoRedefine/>
    <w:semiHidden/>
    <w:rsid w:val="00063A43"/>
    <w:pPr>
      <w:ind w:left="1000"/>
      <w:jc w:val="left"/>
    </w:pPr>
    <w:rPr>
      <w:rFonts w:eastAsiaTheme="minorHAnsi"/>
      <w:sz w:val="18"/>
      <w:szCs w:val="18"/>
    </w:rPr>
  </w:style>
  <w:style w:type="paragraph" w:styleId="70">
    <w:name w:val="toc 7"/>
    <w:basedOn w:val="a2"/>
    <w:next w:val="a2"/>
    <w:autoRedefine/>
    <w:semiHidden/>
    <w:rsid w:val="00063A43"/>
    <w:pPr>
      <w:ind w:left="1200"/>
      <w:jc w:val="left"/>
    </w:pPr>
    <w:rPr>
      <w:rFonts w:eastAsiaTheme="minorHAnsi"/>
      <w:sz w:val="18"/>
      <w:szCs w:val="18"/>
    </w:rPr>
  </w:style>
  <w:style w:type="paragraph" w:styleId="80">
    <w:name w:val="toc 8"/>
    <w:basedOn w:val="a2"/>
    <w:next w:val="a2"/>
    <w:autoRedefine/>
    <w:semiHidden/>
    <w:rsid w:val="00063A43"/>
    <w:pPr>
      <w:ind w:left="1400"/>
      <w:jc w:val="left"/>
    </w:pPr>
    <w:rPr>
      <w:rFonts w:eastAsiaTheme="minorHAnsi"/>
      <w:sz w:val="18"/>
      <w:szCs w:val="18"/>
    </w:rPr>
  </w:style>
  <w:style w:type="paragraph" w:styleId="90">
    <w:name w:val="toc 9"/>
    <w:basedOn w:val="a2"/>
    <w:next w:val="a2"/>
    <w:autoRedefine/>
    <w:semiHidden/>
    <w:rsid w:val="00063A43"/>
    <w:pPr>
      <w:ind w:left="1600"/>
      <w:jc w:val="left"/>
    </w:pPr>
    <w:rPr>
      <w:rFonts w:eastAsiaTheme="minorHAnsi"/>
      <w:sz w:val="18"/>
      <w:szCs w:val="18"/>
    </w:rPr>
  </w:style>
  <w:style w:type="paragraph" w:styleId="aff">
    <w:name w:val="caption"/>
    <w:basedOn w:val="a2"/>
    <w:next w:val="a2"/>
    <w:qFormat/>
    <w:rsid w:val="00063A43"/>
    <w:pPr>
      <w:spacing w:before="120" w:after="240"/>
    </w:pPr>
    <w:rPr>
      <w:b/>
    </w:rPr>
  </w:style>
  <w:style w:type="paragraph" w:customStyle="1" w:styleId="aff0">
    <w:name w:val="중제목"/>
    <w:next w:val="a6"/>
    <w:rsid w:val="00063A43"/>
    <w:pPr>
      <w:widowControl w:val="0"/>
      <w:autoSpaceDE w:val="0"/>
      <w:autoSpaceDN w:val="0"/>
      <w:adjustRightInd w:val="0"/>
      <w:spacing w:line="345" w:lineRule="atLeast"/>
      <w:ind w:left="576"/>
    </w:pPr>
    <w:rPr>
      <w:rFonts w:ascii="바탕체" w:hAnsi="바탕체"/>
      <w:color w:val="000000"/>
      <w:sz w:val="23"/>
    </w:rPr>
  </w:style>
  <w:style w:type="paragraph" w:styleId="aff1">
    <w:name w:val="footnote text"/>
    <w:basedOn w:val="a2"/>
    <w:semiHidden/>
    <w:rsid w:val="00063A43"/>
    <w:pPr>
      <w:snapToGrid w:val="0"/>
      <w:jc w:val="left"/>
    </w:pPr>
  </w:style>
  <w:style w:type="character" w:styleId="aff2">
    <w:name w:val="footnote reference"/>
    <w:basedOn w:val="a3"/>
    <w:semiHidden/>
    <w:rsid w:val="00063A43"/>
    <w:rPr>
      <w:vertAlign w:val="superscript"/>
    </w:rPr>
  </w:style>
  <w:style w:type="paragraph" w:styleId="aff3">
    <w:name w:val="List"/>
    <w:basedOn w:val="a2"/>
    <w:semiHidden/>
    <w:rsid w:val="00063A43"/>
    <w:pPr>
      <w:ind w:left="425" w:hanging="425"/>
    </w:pPr>
  </w:style>
  <w:style w:type="paragraph" w:styleId="23">
    <w:name w:val="List 2"/>
    <w:basedOn w:val="a2"/>
    <w:semiHidden/>
    <w:rsid w:val="00063A43"/>
    <w:pPr>
      <w:ind w:left="851" w:hanging="425"/>
    </w:pPr>
  </w:style>
  <w:style w:type="paragraph" w:styleId="33">
    <w:name w:val="List 3"/>
    <w:basedOn w:val="a2"/>
    <w:semiHidden/>
    <w:rsid w:val="00063A43"/>
    <w:pPr>
      <w:ind w:left="1276" w:hanging="425"/>
    </w:pPr>
  </w:style>
  <w:style w:type="paragraph" w:styleId="a">
    <w:name w:val="List Bullet"/>
    <w:basedOn w:val="a2"/>
    <w:autoRedefine/>
    <w:semiHidden/>
    <w:rsid w:val="00063A43"/>
    <w:pPr>
      <w:numPr>
        <w:numId w:val="3"/>
      </w:numPr>
    </w:pPr>
  </w:style>
  <w:style w:type="paragraph" w:styleId="2">
    <w:name w:val="List Bullet 2"/>
    <w:basedOn w:val="a2"/>
    <w:autoRedefine/>
    <w:semiHidden/>
    <w:rsid w:val="00063A43"/>
    <w:pPr>
      <w:numPr>
        <w:numId w:val="4"/>
      </w:numPr>
    </w:pPr>
  </w:style>
  <w:style w:type="paragraph" w:styleId="3">
    <w:name w:val="List Bullet 3"/>
    <w:basedOn w:val="a2"/>
    <w:autoRedefine/>
    <w:semiHidden/>
    <w:rsid w:val="00063A43"/>
    <w:pPr>
      <w:numPr>
        <w:numId w:val="5"/>
      </w:numPr>
    </w:pPr>
  </w:style>
  <w:style w:type="paragraph" w:styleId="aff4">
    <w:name w:val="List Continue"/>
    <w:basedOn w:val="a2"/>
    <w:semiHidden/>
    <w:rsid w:val="00063A43"/>
    <w:pPr>
      <w:spacing w:after="180"/>
      <w:ind w:left="425"/>
    </w:pPr>
  </w:style>
  <w:style w:type="paragraph" w:styleId="24">
    <w:name w:val="List Continue 2"/>
    <w:basedOn w:val="a2"/>
    <w:semiHidden/>
    <w:rsid w:val="00063A43"/>
    <w:pPr>
      <w:spacing w:after="180"/>
      <w:ind w:left="850"/>
    </w:pPr>
  </w:style>
  <w:style w:type="paragraph" w:styleId="14">
    <w:name w:val="index 1"/>
    <w:basedOn w:val="a2"/>
    <w:next w:val="a2"/>
    <w:autoRedefine/>
    <w:semiHidden/>
    <w:rsid w:val="00063A43"/>
    <w:rPr>
      <w:color w:val="FF0000"/>
    </w:rPr>
  </w:style>
  <w:style w:type="paragraph" w:customStyle="1" w:styleId="11">
    <w:name w:val="부록1"/>
    <w:basedOn w:val="a2"/>
    <w:rsid w:val="00063A43"/>
    <w:pPr>
      <w:numPr>
        <w:numId w:val="6"/>
      </w:numPr>
      <w:ind w:left="0" w:firstLine="0"/>
    </w:pPr>
    <w:rPr>
      <w:b/>
      <w:sz w:val="24"/>
    </w:rPr>
  </w:style>
  <w:style w:type="paragraph" w:customStyle="1" w:styleId="100">
    <w:name w:val="본문10"/>
    <w:basedOn w:val="a2"/>
    <w:autoRedefine/>
    <w:rsid w:val="00063A43"/>
    <w:pPr>
      <w:widowControl w:val="0"/>
      <w:tabs>
        <w:tab w:val="left" w:pos="1134"/>
        <w:tab w:val="left" w:pos="1701"/>
      </w:tabs>
      <w:overflowPunct/>
      <w:autoSpaceDE/>
      <w:autoSpaceDN/>
      <w:spacing w:after="97" w:line="300" w:lineRule="atLeast"/>
      <w:jc w:val="left"/>
    </w:pPr>
    <w:rPr>
      <w:rFonts w:ascii="Arial" w:eastAsia="돋움체" w:hAnsi="Arial"/>
    </w:rPr>
  </w:style>
  <w:style w:type="paragraph" w:customStyle="1" w:styleId="120">
    <w:name w:val="본문12"/>
    <w:basedOn w:val="100"/>
    <w:rsid w:val="00063A43"/>
    <w:pPr>
      <w:spacing w:line="340" w:lineRule="atLeast"/>
      <w:jc w:val="both"/>
    </w:pPr>
    <w:rPr>
      <w:sz w:val="24"/>
    </w:rPr>
  </w:style>
  <w:style w:type="paragraph" w:customStyle="1" w:styleId="04">
    <w:name w:val="0.4 줄"/>
    <w:basedOn w:val="a2"/>
    <w:next w:val="a2"/>
    <w:rsid w:val="00063A43"/>
    <w:pPr>
      <w:widowControl w:val="0"/>
      <w:tabs>
        <w:tab w:val="left" w:pos="1134"/>
        <w:tab w:val="left" w:pos="1701"/>
      </w:tabs>
      <w:overflowPunct/>
      <w:autoSpaceDE/>
      <w:autoSpaceDN/>
      <w:spacing w:line="96" w:lineRule="exact"/>
    </w:pPr>
    <w:rPr>
      <w:rFonts w:ascii="Book Antiqua" w:eastAsia="돋움체" w:hAnsi="Arial"/>
      <w:sz w:val="18"/>
    </w:rPr>
  </w:style>
  <w:style w:type="paragraph" w:customStyle="1" w:styleId="110">
    <w:name w:val="본문11"/>
    <w:basedOn w:val="100"/>
    <w:rsid w:val="00063A43"/>
    <w:pPr>
      <w:spacing w:line="320" w:lineRule="atLeast"/>
      <w:jc w:val="both"/>
    </w:pPr>
    <w:rPr>
      <w:sz w:val="22"/>
    </w:rPr>
  </w:style>
  <w:style w:type="paragraph" w:customStyle="1" w:styleId="111">
    <w:name w:val="굵은본문11"/>
    <w:basedOn w:val="110"/>
    <w:next w:val="100"/>
    <w:rsid w:val="00063A43"/>
    <w:pPr>
      <w:spacing w:before="120"/>
      <w:jc w:val="left"/>
    </w:pPr>
    <w:rPr>
      <w:rFonts w:ascii="돋움체"/>
      <w:b/>
    </w:rPr>
  </w:style>
  <w:style w:type="paragraph" w:customStyle="1" w:styleId="121">
    <w:name w:val="굵은본문12"/>
    <w:basedOn w:val="120"/>
    <w:rsid w:val="00063A43"/>
    <w:pPr>
      <w:spacing w:before="120"/>
      <w:jc w:val="left"/>
    </w:pPr>
    <w:rPr>
      <w:rFonts w:ascii="돋움체"/>
      <w:b/>
    </w:rPr>
  </w:style>
  <w:style w:type="paragraph" w:customStyle="1" w:styleId="91">
    <w:name w:val="굵은본문9"/>
    <w:basedOn w:val="100"/>
    <w:next w:val="a2"/>
    <w:autoRedefine/>
    <w:rsid w:val="00063A43"/>
    <w:pPr>
      <w:spacing w:before="120" w:after="60"/>
    </w:pPr>
    <w:rPr>
      <w:b/>
      <w:sz w:val="18"/>
    </w:rPr>
  </w:style>
  <w:style w:type="paragraph" w:customStyle="1" w:styleId="aff5">
    <w:name w:val="그림"/>
    <w:basedOn w:val="a2"/>
    <w:next w:val="a2"/>
    <w:rsid w:val="00063A43"/>
    <w:pPr>
      <w:keepNext/>
      <w:widowControl w:val="0"/>
      <w:tabs>
        <w:tab w:val="left" w:pos="1134"/>
        <w:tab w:val="left" w:pos="1701"/>
      </w:tabs>
      <w:overflowPunct/>
      <w:autoSpaceDE/>
      <w:autoSpaceDN/>
      <w:spacing w:before="193" w:after="97" w:line="290" w:lineRule="atLeast"/>
      <w:jc w:val="left"/>
    </w:pPr>
    <w:rPr>
      <w:rFonts w:ascii="Book Antiqua" w:eastAsia="돋움체" w:hAnsi="Arial"/>
      <w:sz w:val="18"/>
    </w:rPr>
  </w:style>
  <w:style w:type="paragraph" w:customStyle="1" w:styleId="92">
    <w:name w:val="그림번호9"/>
    <w:basedOn w:val="a2"/>
    <w:next w:val="100"/>
    <w:rsid w:val="00063A43"/>
    <w:pPr>
      <w:widowControl w:val="0"/>
      <w:tabs>
        <w:tab w:val="left" w:pos="1134"/>
        <w:tab w:val="left" w:pos="1701"/>
      </w:tabs>
      <w:overflowPunct/>
      <w:autoSpaceDE/>
      <w:autoSpaceDN/>
      <w:spacing w:after="193" w:line="290" w:lineRule="atLeast"/>
      <w:ind w:left="1134" w:hanging="1134"/>
      <w:jc w:val="center"/>
    </w:pPr>
    <w:rPr>
      <w:rFonts w:ascii="Book Antiqua" w:eastAsia="돋움체" w:hAnsi="Arial"/>
      <w:sz w:val="18"/>
    </w:rPr>
  </w:style>
  <w:style w:type="paragraph" w:customStyle="1" w:styleId="aff6">
    <w:name w:val="머리글왼쪽"/>
    <w:basedOn w:val="af6"/>
    <w:rsid w:val="00063A43"/>
    <w:pPr>
      <w:widowControl w:val="0"/>
      <w:pBdr>
        <w:bottom w:val="single" w:sz="12" w:space="1" w:color="auto"/>
      </w:pBdr>
      <w:tabs>
        <w:tab w:val="clear" w:pos="4320"/>
        <w:tab w:val="clear" w:pos="8640"/>
        <w:tab w:val="left" w:pos="851"/>
        <w:tab w:val="right" w:pos="7797"/>
        <w:tab w:val="right" w:pos="8647"/>
      </w:tabs>
      <w:overflowPunct/>
      <w:autoSpaceDE/>
      <w:autoSpaceDN/>
      <w:spacing w:line="240" w:lineRule="atLeast"/>
      <w:jc w:val="left"/>
    </w:pPr>
    <w:rPr>
      <w:rFonts w:ascii="Book Antiqua" w:eastAsia="돋움체" w:hAnsi="Arial"/>
      <w:b w:val="0"/>
    </w:rPr>
  </w:style>
  <w:style w:type="paragraph" w:customStyle="1" w:styleId="10">
    <w:name w:val="머리표10"/>
    <w:basedOn w:val="a2"/>
    <w:autoRedefine/>
    <w:rsid w:val="00063A43"/>
    <w:pPr>
      <w:widowControl w:val="0"/>
      <w:numPr>
        <w:numId w:val="8"/>
      </w:numPr>
      <w:tabs>
        <w:tab w:val="num" w:pos="720"/>
        <w:tab w:val="left" w:pos="1134"/>
        <w:tab w:val="left" w:pos="1701"/>
      </w:tabs>
      <w:overflowPunct/>
      <w:autoSpaceDE/>
      <w:autoSpaceDN/>
      <w:spacing w:after="97" w:line="300" w:lineRule="atLeast"/>
      <w:jc w:val="left"/>
    </w:pPr>
    <w:rPr>
      <w:rFonts w:ascii="Book Antiqua" w:eastAsia="돋움체" w:hAnsi="Arial"/>
    </w:rPr>
  </w:style>
  <w:style w:type="paragraph" w:customStyle="1" w:styleId="112">
    <w:name w:val="머리표11"/>
    <w:basedOn w:val="10"/>
    <w:autoRedefine/>
    <w:rsid w:val="00063A43"/>
    <w:pPr>
      <w:numPr>
        <w:numId w:val="0"/>
      </w:numPr>
      <w:tabs>
        <w:tab w:val="num" w:pos="425"/>
      </w:tabs>
      <w:spacing w:line="320" w:lineRule="atLeast"/>
      <w:ind w:left="425" w:hanging="425"/>
    </w:pPr>
    <w:rPr>
      <w:sz w:val="22"/>
    </w:rPr>
  </w:style>
  <w:style w:type="paragraph" w:customStyle="1" w:styleId="122">
    <w:name w:val="머리표12"/>
    <w:basedOn w:val="10"/>
    <w:autoRedefine/>
    <w:rsid w:val="00063A43"/>
    <w:pPr>
      <w:numPr>
        <w:numId w:val="0"/>
      </w:numPr>
      <w:tabs>
        <w:tab w:val="num" w:pos="425"/>
      </w:tabs>
      <w:spacing w:line="340" w:lineRule="atLeast"/>
      <w:ind w:left="425" w:hanging="425"/>
    </w:pPr>
    <w:rPr>
      <w:sz w:val="24"/>
    </w:rPr>
  </w:style>
  <w:style w:type="paragraph" w:styleId="aff7">
    <w:name w:val="annotation text"/>
    <w:basedOn w:val="a2"/>
    <w:semiHidden/>
    <w:rsid w:val="00063A43"/>
    <w:pPr>
      <w:widowControl w:val="0"/>
      <w:overflowPunct/>
      <w:autoSpaceDE/>
      <w:autoSpaceDN/>
      <w:spacing w:line="288" w:lineRule="atLeast"/>
      <w:jc w:val="left"/>
    </w:pPr>
    <w:rPr>
      <w:rFonts w:ascii="Times" w:eastAsia="돋움체" w:hAnsi="Times"/>
    </w:rPr>
  </w:style>
  <w:style w:type="character" w:styleId="aff8">
    <w:name w:val="annotation reference"/>
    <w:basedOn w:val="a3"/>
    <w:semiHidden/>
    <w:rsid w:val="00063A43"/>
    <w:rPr>
      <w:rFonts w:ascii="Times" w:hAnsi="Times"/>
      <w:sz w:val="16"/>
    </w:rPr>
  </w:style>
  <w:style w:type="paragraph" w:customStyle="1" w:styleId="101">
    <w:name w:val="번호10"/>
    <w:basedOn w:val="100"/>
    <w:rsid w:val="00063A43"/>
    <w:pPr>
      <w:jc w:val="center"/>
    </w:pPr>
  </w:style>
  <w:style w:type="paragraph" w:customStyle="1" w:styleId="113">
    <w:name w:val="번호11"/>
    <w:basedOn w:val="101"/>
    <w:rsid w:val="00063A43"/>
    <w:rPr>
      <w:sz w:val="22"/>
    </w:rPr>
  </w:style>
  <w:style w:type="paragraph" w:styleId="25">
    <w:name w:val="index 2"/>
    <w:basedOn w:val="a2"/>
    <w:next w:val="a2"/>
    <w:autoRedefine/>
    <w:semiHidden/>
    <w:rsid w:val="00063A43"/>
    <w:pPr>
      <w:widowControl w:val="0"/>
      <w:overflowPunct/>
      <w:autoSpaceDE/>
      <w:autoSpaceDN/>
      <w:spacing w:line="288" w:lineRule="atLeast"/>
      <w:ind w:left="283"/>
      <w:jc w:val="left"/>
    </w:pPr>
    <w:rPr>
      <w:rFonts w:ascii="Times" w:eastAsia="돋움체" w:hAnsi="Times"/>
    </w:rPr>
  </w:style>
  <w:style w:type="paragraph" w:styleId="34">
    <w:name w:val="index 3"/>
    <w:basedOn w:val="a2"/>
    <w:next w:val="a2"/>
    <w:autoRedefine/>
    <w:semiHidden/>
    <w:rsid w:val="00063A43"/>
    <w:pPr>
      <w:widowControl w:val="0"/>
      <w:overflowPunct/>
      <w:autoSpaceDE/>
      <w:autoSpaceDN/>
      <w:spacing w:line="288" w:lineRule="atLeast"/>
      <w:ind w:left="567"/>
      <w:jc w:val="left"/>
    </w:pPr>
    <w:rPr>
      <w:rFonts w:ascii="Times" w:eastAsia="돋움체" w:hAnsi="Times"/>
    </w:rPr>
  </w:style>
  <w:style w:type="paragraph" w:styleId="42">
    <w:name w:val="index 4"/>
    <w:basedOn w:val="a2"/>
    <w:next w:val="a2"/>
    <w:autoRedefine/>
    <w:semiHidden/>
    <w:rsid w:val="00063A43"/>
    <w:pPr>
      <w:widowControl w:val="0"/>
      <w:overflowPunct/>
      <w:autoSpaceDE/>
      <w:autoSpaceDN/>
      <w:spacing w:line="288" w:lineRule="atLeast"/>
      <w:ind w:left="850"/>
      <w:jc w:val="left"/>
    </w:pPr>
    <w:rPr>
      <w:rFonts w:ascii="Times" w:eastAsia="돋움체" w:hAnsi="Times"/>
    </w:rPr>
  </w:style>
  <w:style w:type="paragraph" w:styleId="52">
    <w:name w:val="index 5"/>
    <w:basedOn w:val="a2"/>
    <w:next w:val="a2"/>
    <w:autoRedefine/>
    <w:semiHidden/>
    <w:rsid w:val="00063A43"/>
    <w:pPr>
      <w:widowControl w:val="0"/>
      <w:overflowPunct/>
      <w:autoSpaceDE/>
      <w:autoSpaceDN/>
      <w:spacing w:line="288" w:lineRule="atLeast"/>
      <w:ind w:left="1134"/>
      <w:jc w:val="left"/>
    </w:pPr>
    <w:rPr>
      <w:rFonts w:ascii="Times" w:eastAsia="돋움체" w:hAnsi="Times"/>
    </w:rPr>
  </w:style>
  <w:style w:type="paragraph" w:styleId="62">
    <w:name w:val="index 6"/>
    <w:basedOn w:val="a2"/>
    <w:next w:val="a2"/>
    <w:autoRedefine/>
    <w:semiHidden/>
    <w:rsid w:val="00063A43"/>
    <w:pPr>
      <w:widowControl w:val="0"/>
      <w:overflowPunct/>
      <w:autoSpaceDE/>
      <w:autoSpaceDN/>
      <w:spacing w:line="288" w:lineRule="atLeast"/>
      <w:ind w:left="1417"/>
      <w:jc w:val="left"/>
    </w:pPr>
    <w:rPr>
      <w:rFonts w:ascii="Times" w:eastAsia="돋움체" w:hAnsi="Times"/>
    </w:rPr>
  </w:style>
  <w:style w:type="paragraph" w:styleId="71">
    <w:name w:val="index 7"/>
    <w:basedOn w:val="a2"/>
    <w:next w:val="a2"/>
    <w:autoRedefine/>
    <w:semiHidden/>
    <w:rsid w:val="00063A43"/>
    <w:pPr>
      <w:widowControl w:val="0"/>
      <w:overflowPunct/>
      <w:autoSpaceDE/>
      <w:autoSpaceDN/>
      <w:spacing w:line="288" w:lineRule="atLeast"/>
      <w:ind w:left="1701"/>
      <w:jc w:val="left"/>
    </w:pPr>
    <w:rPr>
      <w:rFonts w:ascii="Times" w:eastAsia="돋움체" w:hAnsi="Times"/>
    </w:rPr>
  </w:style>
  <w:style w:type="paragraph" w:customStyle="1" w:styleId="102">
    <w:name w:val="설명10"/>
    <w:basedOn w:val="a2"/>
    <w:rsid w:val="00063A43"/>
    <w:pPr>
      <w:widowControl w:val="0"/>
      <w:tabs>
        <w:tab w:val="left" w:pos="1134"/>
        <w:tab w:val="left" w:pos="1701"/>
      </w:tabs>
      <w:overflowPunct/>
      <w:autoSpaceDE/>
      <w:autoSpaceDN/>
      <w:spacing w:after="97" w:line="290" w:lineRule="atLeast"/>
      <w:ind w:left="567"/>
      <w:jc w:val="left"/>
    </w:pPr>
    <w:rPr>
      <w:rFonts w:ascii="Arial" w:eastAsia="돋움체" w:hAnsi="Arial"/>
    </w:rPr>
  </w:style>
  <w:style w:type="paragraph" w:customStyle="1" w:styleId="114">
    <w:name w:val="설명11"/>
    <w:basedOn w:val="102"/>
    <w:rsid w:val="00063A43"/>
    <w:pPr>
      <w:widowControl/>
      <w:overflowPunct w:val="0"/>
      <w:autoSpaceDE w:val="0"/>
      <w:autoSpaceDN w:val="0"/>
      <w:textAlignment w:val="bottom"/>
    </w:pPr>
    <w:rPr>
      <w:sz w:val="22"/>
    </w:rPr>
  </w:style>
  <w:style w:type="paragraph" w:customStyle="1" w:styleId="103">
    <w:name w:val="설명머리표10"/>
    <w:basedOn w:val="104"/>
    <w:autoRedefine/>
    <w:rsid w:val="00063A43"/>
    <w:pPr>
      <w:tabs>
        <w:tab w:val="num" w:pos="425"/>
        <w:tab w:val="left" w:pos="1134"/>
      </w:tabs>
      <w:spacing w:after="97" w:line="300" w:lineRule="atLeast"/>
      <w:ind w:left="992" w:hanging="425"/>
    </w:pPr>
  </w:style>
  <w:style w:type="paragraph" w:customStyle="1" w:styleId="104">
    <w:name w:val="설명테이블10"/>
    <w:basedOn w:val="a2"/>
    <w:rsid w:val="00063A43"/>
    <w:pPr>
      <w:widowControl w:val="0"/>
      <w:tabs>
        <w:tab w:val="left" w:pos="1701"/>
        <w:tab w:val="left" w:pos="2268"/>
        <w:tab w:val="left" w:pos="2835"/>
      </w:tabs>
      <w:overflowPunct/>
      <w:autoSpaceDE/>
      <w:autoSpaceDN/>
      <w:spacing w:after="193" w:line="290" w:lineRule="atLeast"/>
      <w:ind w:left="2268" w:hanging="1701"/>
      <w:jc w:val="left"/>
    </w:pPr>
    <w:rPr>
      <w:rFonts w:ascii="Book Antiqua" w:eastAsia="돋움체" w:hAnsi="Arial"/>
    </w:rPr>
  </w:style>
  <w:style w:type="paragraph" w:customStyle="1" w:styleId="115">
    <w:name w:val="설명머리표11"/>
    <w:basedOn w:val="103"/>
    <w:autoRedefine/>
    <w:rsid w:val="00063A43"/>
    <w:pPr>
      <w:spacing w:line="320" w:lineRule="atLeast"/>
    </w:pPr>
    <w:rPr>
      <w:sz w:val="22"/>
    </w:rPr>
  </w:style>
  <w:style w:type="paragraph" w:customStyle="1" w:styleId="116">
    <w:name w:val="설명테이블11"/>
    <w:basedOn w:val="104"/>
    <w:rsid w:val="00063A43"/>
    <w:pPr>
      <w:widowControl/>
      <w:overflowPunct w:val="0"/>
      <w:autoSpaceDE w:val="0"/>
      <w:autoSpaceDN w:val="0"/>
      <w:textAlignment w:val="bottom"/>
    </w:pPr>
    <w:rPr>
      <w:sz w:val="22"/>
    </w:rPr>
  </w:style>
  <w:style w:type="paragraph" w:customStyle="1" w:styleId="105">
    <w:name w:val="설명테이블제목10"/>
    <w:basedOn w:val="a2"/>
    <w:next w:val="104"/>
    <w:rsid w:val="00063A43"/>
    <w:pPr>
      <w:keepNext/>
      <w:widowControl w:val="0"/>
      <w:pBdr>
        <w:bottom w:val="single" w:sz="6" w:space="1" w:color="auto"/>
      </w:pBdr>
      <w:tabs>
        <w:tab w:val="left" w:pos="1701"/>
        <w:tab w:val="left" w:pos="2268"/>
        <w:tab w:val="left" w:pos="2835"/>
      </w:tabs>
      <w:overflowPunct/>
      <w:autoSpaceDE/>
      <w:autoSpaceDN/>
      <w:spacing w:before="192" w:after="193" w:line="290" w:lineRule="atLeast"/>
      <w:ind w:left="2268" w:hanging="1701"/>
      <w:jc w:val="left"/>
    </w:pPr>
    <w:rPr>
      <w:rFonts w:ascii="돋움체" w:eastAsia="돋움체" w:hAnsi="Arial"/>
      <w:b/>
    </w:rPr>
  </w:style>
  <w:style w:type="paragraph" w:customStyle="1" w:styleId="117">
    <w:name w:val="설명테이블제목11"/>
    <w:basedOn w:val="105"/>
    <w:next w:val="116"/>
    <w:autoRedefine/>
    <w:rsid w:val="00063A43"/>
    <w:pPr>
      <w:widowControl/>
      <w:overflowPunct w:val="0"/>
      <w:autoSpaceDE w:val="0"/>
      <w:autoSpaceDN w:val="0"/>
      <w:textAlignment w:val="bottom"/>
    </w:pPr>
    <w:rPr>
      <w:sz w:val="24"/>
    </w:rPr>
  </w:style>
  <w:style w:type="paragraph" w:customStyle="1" w:styleId="a1">
    <w:name w:val="장제목"/>
    <w:basedOn w:val="a2"/>
    <w:next w:val="a2"/>
    <w:rsid w:val="00063A43"/>
    <w:pPr>
      <w:pageBreakBefore/>
      <w:widowControl w:val="0"/>
      <w:numPr>
        <w:numId w:val="9"/>
      </w:numPr>
      <w:tabs>
        <w:tab w:val="left" w:pos="1701"/>
      </w:tabs>
      <w:overflowPunct/>
      <w:autoSpaceDE/>
      <w:autoSpaceDN/>
      <w:spacing w:before="1000"/>
      <w:jc w:val="left"/>
    </w:pPr>
    <w:rPr>
      <w:rFonts w:ascii="돋움" w:eastAsia="돋움체" w:hAnsi="Arial"/>
      <w:b/>
      <w:sz w:val="44"/>
    </w:rPr>
  </w:style>
  <w:style w:type="paragraph" w:customStyle="1" w:styleId="aff9">
    <w:name w:val="장제목선"/>
    <w:basedOn w:val="a2"/>
    <w:next w:val="a2"/>
    <w:rsid w:val="00063A43"/>
    <w:pPr>
      <w:widowControl w:val="0"/>
      <w:pBdr>
        <w:top w:val="single" w:sz="12" w:space="1" w:color="auto"/>
      </w:pBdr>
      <w:tabs>
        <w:tab w:val="left" w:pos="1134"/>
        <w:tab w:val="left" w:pos="1701"/>
      </w:tabs>
      <w:overflowPunct/>
      <w:autoSpaceDE/>
      <w:autoSpaceDN/>
      <w:spacing w:after="1920" w:line="240" w:lineRule="atLeast"/>
    </w:pPr>
    <w:rPr>
      <w:rFonts w:ascii="Book Antiqua" w:eastAsia="돋움체" w:hAnsi="Arial"/>
      <w:sz w:val="8"/>
    </w:rPr>
  </w:style>
  <w:style w:type="character" w:styleId="affa">
    <w:name w:val="line number"/>
    <w:basedOn w:val="a3"/>
    <w:semiHidden/>
    <w:rsid w:val="00063A43"/>
    <w:rPr>
      <w:rFonts w:ascii="Times" w:hAnsi="Times"/>
      <w:sz w:val="20"/>
    </w:rPr>
  </w:style>
  <w:style w:type="paragraph" w:customStyle="1" w:styleId="106">
    <w:name w:val="코드10"/>
    <w:basedOn w:val="a2"/>
    <w:rsid w:val="00063A43"/>
    <w:pPr>
      <w:widowControl w:val="0"/>
      <w:pBdr>
        <w:top w:val="single" w:sz="6" w:space="5" w:color="auto"/>
        <w:left w:val="single" w:sz="6" w:space="5" w:color="auto"/>
        <w:bottom w:val="single" w:sz="6" w:space="5" w:color="auto"/>
        <w:right w:val="single" w:sz="6" w:space="5" w:color="auto"/>
      </w:pBdr>
      <w:tabs>
        <w:tab w:val="left" w:pos="1134"/>
        <w:tab w:val="left" w:pos="1701"/>
        <w:tab w:val="left" w:pos="2268"/>
      </w:tabs>
      <w:overflowPunct/>
      <w:autoSpaceDE/>
      <w:autoSpaceDN/>
      <w:spacing w:after="20" w:line="260" w:lineRule="exact"/>
      <w:ind w:left="227" w:right="57"/>
      <w:jc w:val="left"/>
    </w:pPr>
    <w:rPr>
      <w:rFonts w:ascii="Courier New" w:eastAsia="돋움체" w:hAnsi="Courier New"/>
    </w:rPr>
  </w:style>
  <w:style w:type="paragraph" w:customStyle="1" w:styleId="123">
    <w:name w:val="코드12"/>
    <w:basedOn w:val="106"/>
    <w:rsid w:val="00063A43"/>
    <w:pPr>
      <w:spacing w:line="300" w:lineRule="exact"/>
      <w:ind w:left="170" w:right="170"/>
    </w:pPr>
    <w:rPr>
      <w:sz w:val="24"/>
    </w:rPr>
  </w:style>
  <w:style w:type="paragraph" w:customStyle="1" w:styleId="118">
    <w:name w:val="코드11"/>
    <w:basedOn w:val="123"/>
    <w:rsid w:val="00063A43"/>
    <w:rPr>
      <w:sz w:val="22"/>
    </w:rPr>
  </w:style>
  <w:style w:type="paragraph" w:customStyle="1" w:styleId="107">
    <w:name w:val="테이블10"/>
    <w:basedOn w:val="100"/>
    <w:autoRedefine/>
    <w:rsid w:val="00063A43"/>
    <w:pPr>
      <w:tabs>
        <w:tab w:val="left" w:pos="2268"/>
        <w:tab w:val="left" w:pos="2835"/>
      </w:tabs>
      <w:spacing w:after="193" w:line="290" w:lineRule="atLeast"/>
      <w:ind w:left="1701" w:hanging="1701"/>
    </w:pPr>
  </w:style>
  <w:style w:type="paragraph" w:customStyle="1" w:styleId="119">
    <w:name w:val="테이블11"/>
    <w:basedOn w:val="107"/>
    <w:rsid w:val="00063A43"/>
    <w:rPr>
      <w:sz w:val="22"/>
    </w:rPr>
  </w:style>
  <w:style w:type="paragraph" w:customStyle="1" w:styleId="108">
    <w:name w:val="테이블제목10"/>
    <w:basedOn w:val="100"/>
    <w:next w:val="107"/>
    <w:autoRedefine/>
    <w:rsid w:val="00063A43"/>
    <w:pPr>
      <w:keepNext/>
      <w:pBdr>
        <w:bottom w:val="single" w:sz="6" w:space="1" w:color="auto"/>
      </w:pBdr>
      <w:tabs>
        <w:tab w:val="left" w:pos="2268"/>
        <w:tab w:val="left" w:pos="2835"/>
      </w:tabs>
      <w:spacing w:before="193" w:after="193" w:line="290" w:lineRule="atLeast"/>
      <w:ind w:left="1701" w:hanging="1701"/>
    </w:pPr>
    <w:rPr>
      <w:rFonts w:ascii="돋움체"/>
      <w:b/>
    </w:rPr>
  </w:style>
  <w:style w:type="paragraph" w:customStyle="1" w:styleId="11a">
    <w:name w:val="테이블제목11"/>
    <w:basedOn w:val="108"/>
    <w:rsid w:val="00063A43"/>
    <w:rPr>
      <w:sz w:val="22"/>
    </w:rPr>
  </w:style>
  <w:style w:type="paragraph" w:customStyle="1" w:styleId="109">
    <w:name w:val="굵은본문10"/>
    <w:basedOn w:val="111"/>
    <w:next w:val="100"/>
    <w:autoRedefine/>
    <w:rsid w:val="00063A43"/>
    <w:rPr>
      <w:sz w:val="20"/>
    </w:rPr>
  </w:style>
  <w:style w:type="paragraph" w:customStyle="1" w:styleId="93">
    <w:name w:val="코드 9"/>
    <w:basedOn w:val="106"/>
    <w:autoRedefine/>
    <w:rsid w:val="00063A43"/>
    <w:rPr>
      <w:sz w:val="18"/>
    </w:rPr>
  </w:style>
  <w:style w:type="paragraph" w:customStyle="1" w:styleId="10a">
    <w:name w:val="그림번호10"/>
    <w:basedOn w:val="92"/>
    <w:next w:val="a6"/>
    <w:autoRedefine/>
    <w:rsid w:val="00063A43"/>
    <w:rPr>
      <w:sz w:val="20"/>
    </w:rPr>
  </w:style>
  <w:style w:type="paragraph" w:customStyle="1" w:styleId="94">
    <w:name w:val="본문9"/>
    <w:basedOn w:val="100"/>
    <w:autoRedefine/>
    <w:rsid w:val="00063A43"/>
    <w:rPr>
      <w:sz w:val="18"/>
    </w:rPr>
  </w:style>
  <w:style w:type="paragraph" w:customStyle="1" w:styleId="affb">
    <w:name w:val="표준 단락"/>
    <w:rsid w:val="00063A43"/>
    <w:pPr>
      <w:widowControl w:val="0"/>
      <w:autoSpaceDE w:val="0"/>
      <w:autoSpaceDN w:val="0"/>
      <w:adjustRightInd w:val="0"/>
      <w:spacing w:line="320" w:lineRule="atLeast"/>
    </w:pPr>
    <w:rPr>
      <w:rFonts w:ascii="바탕" w:eastAsia="바탕" w:hAnsi="바탕"/>
      <w:color w:val="000000"/>
    </w:rPr>
  </w:style>
  <w:style w:type="character" w:styleId="affc">
    <w:name w:val="Hyperlink"/>
    <w:basedOn w:val="a3"/>
    <w:uiPriority w:val="99"/>
    <w:rsid w:val="00063A43"/>
    <w:rPr>
      <w:color w:val="0000FF"/>
      <w:u w:val="single"/>
    </w:rPr>
  </w:style>
  <w:style w:type="paragraph" w:customStyle="1" w:styleId="124">
    <w:name w:val="설명12"/>
    <w:basedOn w:val="102"/>
    <w:rsid w:val="00063A43"/>
    <w:pPr>
      <w:spacing w:line="340" w:lineRule="exact"/>
    </w:pPr>
    <w:rPr>
      <w:sz w:val="24"/>
    </w:rPr>
  </w:style>
  <w:style w:type="paragraph" w:customStyle="1" w:styleId="125">
    <w:name w:val="설명머리표12"/>
    <w:basedOn w:val="103"/>
    <w:rsid w:val="00063A43"/>
    <w:pPr>
      <w:spacing w:line="340" w:lineRule="atLeast"/>
    </w:pPr>
    <w:rPr>
      <w:sz w:val="24"/>
    </w:rPr>
  </w:style>
  <w:style w:type="paragraph" w:customStyle="1" w:styleId="126">
    <w:name w:val="설명테이블12"/>
    <w:basedOn w:val="104"/>
    <w:rsid w:val="00063A43"/>
  </w:style>
  <w:style w:type="paragraph" w:customStyle="1" w:styleId="127">
    <w:name w:val="설명테이블제목12"/>
    <w:basedOn w:val="105"/>
    <w:rsid w:val="00063A43"/>
  </w:style>
  <w:style w:type="paragraph" w:customStyle="1" w:styleId="15">
    <w:name w:val="유형1"/>
    <w:basedOn w:val="100"/>
    <w:rsid w:val="00063A43"/>
    <w:pPr>
      <w:spacing w:line="320" w:lineRule="atLeast"/>
    </w:pPr>
  </w:style>
  <w:style w:type="paragraph" w:customStyle="1" w:styleId="128">
    <w:name w:val="테이블12"/>
    <w:basedOn w:val="107"/>
    <w:rsid w:val="00063A43"/>
    <w:rPr>
      <w:sz w:val="24"/>
    </w:rPr>
  </w:style>
  <w:style w:type="paragraph" w:customStyle="1" w:styleId="129">
    <w:name w:val="테이블제목12"/>
    <w:basedOn w:val="108"/>
    <w:rsid w:val="00063A43"/>
    <w:rPr>
      <w:sz w:val="24"/>
    </w:rPr>
  </w:style>
  <w:style w:type="paragraph" w:customStyle="1" w:styleId="affd">
    <w:name w:val="파일명"/>
    <w:basedOn w:val="a2"/>
    <w:next w:val="a2"/>
    <w:rsid w:val="00063A43"/>
    <w:pPr>
      <w:widowControl w:val="0"/>
      <w:tabs>
        <w:tab w:val="left" w:pos="1134"/>
        <w:tab w:val="left" w:pos="1701"/>
      </w:tabs>
      <w:overflowPunct/>
      <w:autoSpaceDE/>
      <w:autoSpaceDN/>
      <w:spacing w:before="360" w:after="120" w:line="288" w:lineRule="atLeast"/>
    </w:pPr>
    <w:rPr>
      <w:rFonts w:ascii="Arial" w:eastAsia="돋움체" w:hAnsi="Arial"/>
      <w:b/>
      <w:sz w:val="24"/>
    </w:rPr>
  </w:style>
  <w:style w:type="paragraph" w:styleId="affe">
    <w:name w:val="Body Text Indent"/>
    <w:basedOn w:val="a2"/>
    <w:semiHidden/>
    <w:rsid w:val="00063A43"/>
    <w:pPr>
      <w:ind w:left="200"/>
    </w:pPr>
  </w:style>
  <w:style w:type="character" w:styleId="afff">
    <w:name w:val="FollowedHyperlink"/>
    <w:basedOn w:val="a3"/>
    <w:semiHidden/>
    <w:rsid w:val="00063A43"/>
    <w:rPr>
      <w:color w:val="800080"/>
      <w:u w:val="single"/>
    </w:rPr>
  </w:style>
  <w:style w:type="paragraph" w:styleId="afff0">
    <w:name w:val="Balloon Text"/>
    <w:basedOn w:val="a2"/>
    <w:link w:val="Char0"/>
    <w:uiPriority w:val="99"/>
    <w:semiHidden/>
    <w:unhideWhenUsed/>
    <w:rsid w:val="00D82CE7"/>
    <w:rPr>
      <w:rFonts w:asciiTheme="majorHAnsi" w:eastAsiaTheme="majorEastAsia" w:hAnsiTheme="majorHAnsi" w:cstheme="majorBidi"/>
      <w:sz w:val="18"/>
      <w:szCs w:val="18"/>
    </w:rPr>
  </w:style>
  <w:style w:type="character" w:customStyle="1" w:styleId="Char0">
    <w:name w:val="풍선 도움말 텍스트 Char"/>
    <w:basedOn w:val="a3"/>
    <w:link w:val="afff0"/>
    <w:uiPriority w:val="99"/>
    <w:semiHidden/>
    <w:rsid w:val="00D82CE7"/>
    <w:rPr>
      <w:rFonts w:asciiTheme="majorHAnsi" w:eastAsiaTheme="majorEastAsia" w:hAnsiTheme="majorHAnsi" w:cstheme="majorBidi"/>
      <w:sz w:val="18"/>
      <w:szCs w:val="18"/>
    </w:rPr>
  </w:style>
  <w:style w:type="paragraph" w:styleId="afff1">
    <w:name w:val="List Paragraph"/>
    <w:basedOn w:val="a2"/>
    <w:uiPriority w:val="34"/>
    <w:qFormat/>
    <w:rsid w:val="009F2AB6"/>
    <w:pPr>
      <w:ind w:leftChars="400" w:left="800"/>
    </w:pPr>
  </w:style>
  <w:style w:type="character" w:customStyle="1" w:styleId="Char">
    <w:name w:val="머리글 Char"/>
    <w:basedOn w:val="a3"/>
    <w:link w:val="af6"/>
    <w:uiPriority w:val="99"/>
    <w:rsid w:val="008F18D1"/>
    <w:rPr>
      <w:rFonts w:asciiTheme="minorHAnsi" w:eastAsiaTheme="minorEastAsia" w:hAnsiTheme="minorHAnsi" w:cstheme="minorHAnsi"/>
      <w:b/>
      <w:sz w:val="16"/>
    </w:rPr>
  </w:style>
  <w:style w:type="character" w:styleId="afff2">
    <w:name w:val="Placeholder Text"/>
    <w:basedOn w:val="a3"/>
    <w:uiPriority w:val="99"/>
    <w:semiHidden/>
    <w:rsid w:val="008F18D1"/>
    <w:rPr>
      <w:color w:val="808080"/>
    </w:rPr>
  </w:style>
  <w:style w:type="table" w:styleId="afff3">
    <w:name w:val="Table Grid"/>
    <w:basedOn w:val="a4"/>
    <w:uiPriority w:val="59"/>
    <w:rsid w:val="00D5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E8A"/>
    <w:pPr>
      <w:widowControl w:val="0"/>
      <w:autoSpaceDE w:val="0"/>
      <w:autoSpaceDN w:val="0"/>
      <w:adjustRightInd w:val="0"/>
    </w:pPr>
    <w:rPr>
      <w:rFonts w:eastAsiaTheme="minorEastAsia"/>
      <w:color w:val="000000"/>
      <w:sz w:val="24"/>
      <w:szCs w:val="24"/>
    </w:rPr>
  </w:style>
  <w:style w:type="paragraph" w:styleId="afff4">
    <w:name w:val="Date"/>
    <w:basedOn w:val="a2"/>
    <w:next w:val="a2"/>
    <w:link w:val="Char1"/>
    <w:uiPriority w:val="99"/>
    <w:semiHidden/>
    <w:unhideWhenUsed/>
    <w:rsid w:val="00363780"/>
  </w:style>
  <w:style w:type="character" w:customStyle="1" w:styleId="Char1">
    <w:name w:val="날짜 Char"/>
    <w:basedOn w:val="a3"/>
    <w:link w:val="afff4"/>
    <w:uiPriority w:val="99"/>
    <w:semiHidden/>
    <w:rsid w:val="00363780"/>
    <w:rPr>
      <w:rFonts w:asciiTheme="minorHAnsi" w:eastAsiaTheme="minorEastAsia" w:hAnsiTheme="minorHAnsi" w:cstheme="minorHAnsi"/>
    </w:rPr>
  </w:style>
  <w:style w:type="paragraph" w:styleId="TOC">
    <w:name w:val="TOC Heading"/>
    <w:basedOn w:val="1"/>
    <w:next w:val="a2"/>
    <w:uiPriority w:val="39"/>
    <w:unhideWhenUsed/>
    <w:qFormat/>
    <w:rsid w:val="0084163F"/>
    <w:pPr>
      <w:keepLines/>
      <w:pageBreakBefore w:val="0"/>
      <w:numPr>
        <w:numId w:val="0"/>
      </w:numPr>
      <w:pBdr>
        <w:top w:val="none" w:sz="0" w:space="0" w:color="auto"/>
        <w:bottom w:val="none" w:sz="0" w:space="0" w:color="auto"/>
      </w:pBdr>
      <w:wordWrap/>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270012">
      <w:bodyDiv w:val="1"/>
      <w:marLeft w:val="0"/>
      <w:marRight w:val="0"/>
      <w:marTop w:val="0"/>
      <w:marBottom w:val="0"/>
      <w:divBdr>
        <w:top w:val="none" w:sz="0" w:space="0" w:color="auto"/>
        <w:left w:val="none" w:sz="0" w:space="0" w:color="auto"/>
        <w:bottom w:val="none" w:sz="0" w:space="0" w:color="auto"/>
        <w:right w:val="none" w:sz="0" w:space="0" w:color="auto"/>
      </w:divBdr>
    </w:div>
    <w:div w:id="683367280">
      <w:bodyDiv w:val="1"/>
      <w:marLeft w:val="0"/>
      <w:marRight w:val="0"/>
      <w:marTop w:val="0"/>
      <w:marBottom w:val="0"/>
      <w:divBdr>
        <w:top w:val="none" w:sz="0" w:space="0" w:color="auto"/>
        <w:left w:val="none" w:sz="0" w:space="0" w:color="auto"/>
        <w:bottom w:val="none" w:sz="0" w:space="0" w:color="auto"/>
        <w:right w:val="none" w:sz="0" w:space="0" w:color="auto"/>
      </w:divBdr>
    </w:div>
    <w:div w:id="966357735">
      <w:bodyDiv w:val="1"/>
      <w:marLeft w:val="0"/>
      <w:marRight w:val="0"/>
      <w:marTop w:val="0"/>
      <w:marBottom w:val="0"/>
      <w:divBdr>
        <w:top w:val="none" w:sz="0" w:space="0" w:color="auto"/>
        <w:left w:val="none" w:sz="0" w:space="0" w:color="auto"/>
        <w:bottom w:val="none" w:sz="0" w:space="0" w:color="auto"/>
        <w:right w:val="none" w:sz="0" w:space="0" w:color="auto"/>
      </w:divBdr>
    </w:div>
    <w:div w:id="12709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oosi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wcsepg.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FA0F1-C73B-405C-89C2-04FFE3D2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swcsepg.dot</Template>
  <TotalTime>1124</TotalTime>
  <Pages>1</Pages>
  <Words>7366</Words>
  <Characters>41990</Characters>
  <Application>Microsoft Office Word</Application>
  <DocSecurity>0</DocSecurity>
  <Lines>349</Lines>
  <Paragraphs>98</Paragraphs>
  <ScaleCrop>false</ScaleCrop>
  <HeadingPairs>
    <vt:vector size="2" baseType="variant">
      <vt:variant>
        <vt:lpstr>제목</vt:lpstr>
      </vt:variant>
      <vt:variant>
        <vt:i4>1</vt:i4>
      </vt:variant>
    </vt:vector>
  </HeadingPairs>
  <TitlesOfParts>
    <vt:vector size="1" baseType="lpstr">
      <vt:lpstr>Woosim iOS SDK Programmer Reference</vt:lpstr>
    </vt:vector>
  </TitlesOfParts>
  <Company>Woosim Systems Inc.</Company>
  <LinksUpToDate>false</LinksUpToDate>
  <CharactersWithSpaces>49258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Woosim iOS SDK Programmer Reference</dc:title>
  <dc:creator>Brian</dc:creator>
  <cp:lastModifiedBy>Bangck</cp:lastModifiedBy>
  <cp:revision>129</cp:revision>
  <cp:lastPrinted>2015-06-30T08:38:00Z</cp:lastPrinted>
  <dcterms:created xsi:type="dcterms:W3CDTF">2015-05-19T01:19:00Z</dcterms:created>
  <dcterms:modified xsi:type="dcterms:W3CDTF">2015-09-24T08:50:00Z</dcterms:modified>
</cp:coreProperties>
</file>